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rPr>
          <w:rFonts w:ascii="Arial" w:cs="Arial" w:eastAsia="Arial" w:hAnsi="Arial"/>
          <w:b w:val="1"/>
        </w:rPr>
      </w:pPr>
      <w:r w:rsidDel="00000000" w:rsidR="00000000" w:rsidRPr="00000000">
        <w:rPr>
          <w:rFonts w:ascii="Arial" w:cs="Arial" w:eastAsia="Arial" w:hAnsi="Arial"/>
          <w:b w:val="1"/>
          <w:rtl w:val="0"/>
        </w:rPr>
        <w:t xml:space="preserve">Script EXEMPLOS</w:t>
      </w:r>
    </w:p>
    <w:p w:rsidR="00000000" w:rsidDel="00000000" w:rsidP="00000000" w:rsidRDefault="00000000" w:rsidRPr="00000000" w14:paraId="00000002">
      <w:pPr>
        <w:spacing w:after="280" w:before="280" w:line="240" w:lineRule="auto"/>
        <w:rPr>
          <w:rFonts w:ascii="Arial" w:cs="Arial" w:eastAsia="Arial" w:hAnsi="Arial"/>
        </w:rPr>
      </w:pPr>
      <w:r w:rsidDel="00000000" w:rsidR="00000000" w:rsidRPr="00000000">
        <w:rPr>
          <w:rFonts w:ascii="Arial" w:cs="Arial" w:eastAsia="Arial" w:hAnsi="Arial"/>
          <w:rtl w:val="0"/>
        </w:rPr>
        <w:t xml:space="preserve">USE OUTRAS PROVAS SOCIAIS E OUTROS VÍDEOS</w:t>
      </w:r>
    </w:p>
    <w:p w:rsidR="00000000" w:rsidDel="00000000" w:rsidP="00000000" w:rsidRDefault="00000000" w:rsidRPr="00000000" w14:paraId="00000003">
      <w:pPr>
        <w:spacing w:after="280" w:before="280" w:line="240" w:lineRule="auto"/>
        <w:rPr>
          <w:rFonts w:ascii="Arial" w:cs="Arial" w:eastAsia="Arial" w:hAnsi="Arial"/>
        </w:rPr>
      </w:pPr>
      <w:r w:rsidDel="00000000" w:rsidR="00000000" w:rsidRPr="00000000">
        <w:rPr>
          <w:rFonts w:ascii="Arial" w:cs="Arial" w:eastAsia="Arial" w:hAnsi="Arial"/>
          <w:b w:val="1"/>
          <w:rtl w:val="0"/>
        </w:rPr>
        <w:t xml:space="preserve">Mensagem de saudação!</w:t>
      </w:r>
      <w:r w:rsidDel="00000000" w:rsidR="00000000" w:rsidRPr="00000000">
        <w:rPr>
          <w:rFonts w:ascii="Arial" w:cs="Arial" w:eastAsia="Arial" w:hAnsi="Arial"/>
          <w:rtl w:val="0"/>
        </w:rPr>
        <w:t xml:space="preserve"> </w:t>
      </w:r>
    </w:p>
    <w:p w:rsidR="00000000" w:rsidDel="00000000" w:rsidP="00000000" w:rsidRDefault="00000000" w:rsidRPr="00000000" w14:paraId="00000004">
      <w:pPr>
        <w:numPr>
          <w:ilvl w:val="1"/>
          <w:numId w:val="10"/>
        </w:numPr>
        <w:spacing w:after="280" w:before="280" w:line="240" w:lineRule="auto"/>
        <w:ind w:left="1440" w:hanging="360"/>
        <w:rPr>
          <w:rFonts w:ascii="Arial" w:cs="Arial" w:eastAsia="Arial" w:hAnsi="Arial"/>
        </w:rPr>
      </w:pPr>
      <w:r w:rsidDel="00000000" w:rsidR="00000000" w:rsidRPr="00000000">
        <w:rPr>
          <w:rFonts w:ascii="Arial" w:cs="Arial" w:eastAsia="Arial" w:hAnsi="Arial"/>
          <w:rtl w:val="0"/>
        </w:rPr>
        <w:t xml:space="preserve">E aí </w:t>
      </w:r>
      <w:r w:rsidDel="00000000" w:rsidR="00000000" w:rsidRPr="00000000">
        <w:rPr>
          <w:rFonts w:ascii="Arial" w:cs="Arial" w:eastAsia="Arial" w:hAnsi="Arial"/>
          <w:b w:val="1"/>
          <w:rtl w:val="0"/>
        </w:rPr>
        <w:t xml:space="preserve">(nome)</w:t>
      </w:r>
      <w:r w:rsidDel="00000000" w:rsidR="00000000" w:rsidRPr="00000000">
        <w:rPr>
          <w:rFonts w:ascii="Arial" w:cs="Arial" w:eastAsia="Arial" w:hAnsi="Arial"/>
          <w:rtl w:val="0"/>
        </w:rPr>
        <w:t xml:space="preserve">. Tudo bem?</w:t>
      </w:r>
    </w:p>
    <w:p w:rsidR="00000000" w:rsidDel="00000000" w:rsidP="00000000" w:rsidRDefault="00000000" w:rsidRPr="00000000" w14:paraId="00000005">
      <w:pPr>
        <w:spacing w:after="0" w:line="240"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numPr>
          <w:ilvl w:val="0"/>
          <w:numId w:val="11"/>
        </w:numPr>
        <w:spacing w:after="0" w:before="280" w:line="240" w:lineRule="auto"/>
        <w:ind w:left="720" w:hanging="360"/>
        <w:rPr>
          <w:rFonts w:ascii="Arial" w:cs="Arial" w:eastAsia="Arial" w:hAnsi="Arial"/>
        </w:rPr>
      </w:pPr>
      <w:r w:rsidDel="00000000" w:rsidR="00000000" w:rsidRPr="00000000">
        <w:rPr>
          <w:rFonts w:ascii="Arial" w:cs="Arial" w:eastAsia="Arial" w:hAnsi="Arial"/>
          <w:b w:val="1"/>
          <w:rtl w:val="0"/>
        </w:rPr>
        <w:t xml:space="preserve">Mensagem explicando o passo a passo para entrar no Free</w:t>
      </w:r>
      <w:r w:rsidDel="00000000" w:rsidR="00000000" w:rsidRPr="00000000">
        <w:rPr>
          <w:rtl w:val="0"/>
        </w:rPr>
      </w:r>
    </w:p>
    <w:p w:rsidR="00000000" w:rsidDel="00000000" w:rsidP="00000000" w:rsidRDefault="00000000" w:rsidRPr="00000000" w14:paraId="00000007">
      <w:pPr>
        <w:numPr>
          <w:ilvl w:val="0"/>
          <w:numId w:val="11"/>
        </w:numPr>
        <w:spacing w:after="280" w:before="0" w:line="240" w:lineRule="auto"/>
        <w:ind w:left="720" w:hanging="360"/>
        <w:rPr>
          <w:rFonts w:ascii="Arial" w:cs="Arial" w:eastAsia="Arial" w:hAnsi="Arial"/>
        </w:rPr>
      </w:pPr>
      <w:r w:rsidDel="00000000" w:rsidR="00000000" w:rsidRPr="00000000">
        <w:rPr>
          <w:rFonts w:ascii="Arial" w:cs="Arial" w:eastAsia="Arial" w:hAnsi="Arial"/>
          <w:b w:val="1"/>
          <w:rtl w:val="0"/>
        </w:rPr>
        <w:t xml:space="preserve">NÃO PRECISA ESPERAR O CLIENTE RESPONDER O OI TUDO BEM…</w:t>
      </w:r>
      <w:r w:rsidDel="00000000" w:rsidR="00000000" w:rsidRPr="00000000">
        <w:rPr>
          <w:rtl w:val="0"/>
        </w:rPr>
      </w:r>
    </w:p>
    <w:p w:rsidR="00000000" w:rsidDel="00000000" w:rsidP="00000000" w:rsidRDefault="00000000" w:rsidRPr="00000000" w14:paraId="00000008">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Seguinte, (nome), para ingressar com acesso GRATUITO a nosso Sala de Sinais, você precisa seguir esse passo a passo:</w:t>
      </w:r>
    </w:p>
    <w:p w:rsidR="00000000" w:rsidDel="00000000" w:rsidP="00000000" w:rsidRDefault="00000000" w:rsidRPr="00000000" w14:paraId="00000009">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1 - Criar sua conta na PlayPix no link abaixo:</w:t>
      </w:r>
    </w:p>
    <w:p w:rsidR="00000000" w:rsidDel="00000000" w:rsidP="00000000" w:rsidRDefault="00000000" w:rsidRPr="00000000" w14:paraId="0000000A">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(link de inscrição)</w:t>
      </w:r>
    </w:p>
    <w:p w:rsidR="00000000" w:rsidDel="00000000" w:rsidP="00000000" w:rsidRDefault="00000000" w:rsidRPr="00000000" w14:paraId="0000000B">
      <w:pPr>
        <w:spacing w:after="280" w:before="280" w:line="240" w:lineRule="auto"/>
        <w:ind w:left="720" w:firstLine="0"/>
        <w:rPr>
          <w:rFonts w:ascii="Arial" w:cs="Arial" w:eastAsia="Arial" w:hAnsi="Arial"/>
        </w:rPr>
      </w:pPr>
      <w:r w:rsidDel="00000000" w:rsidR="00000000" w:rsidRPr="00000000">
        <w:rPr>
          <w:rFonts w:ascii="Arial" w:cs="Arial" w:eastAsia="Arial" w:hAnsi="Arial"/>
          <w:b w:val="1"/>
          <w:rtl w:val="0"/>
        </w:rPr>
        <w:t xml:space="preserve">(mensagem separada)</w:t>
      </w:r>
      <w:r w:rsidDel="00000000" w:rsidR="00000000" w:rsidRPr="00000000">
        <w:rPr>
          <w:rtl w:val="0"/>
        </w:rPr>
      </w:r>
    </w:p>
    <w:p w:rsidR="00000000" w:rsidDel="00000000" w:rsidP="00000000" w:rsidRDefault="00000000" w:rsidRPr="00000000" w14:paraId="0000000C">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2 - Fazer um depósito na SUA conta na PlayPix de no mínimo R$50 reais e me enviar aqui o print do comprovante do pix mostrando o valor depositado. Depois que me mandar aqui, vou fazer a liberação imediata no sistema pra você lucrar comigo AGORA.</w:t>
      </w:r>
    </w:p>
    <w:p w:rsidR="00000000" w:rsidDel="00000000" w:rsidP="00000000" w:rsidRDefault="00000000" w:rsidRPr="00000000" w14:paraId="0000000D">
      <w:pPr>
        <w:spacing w:after="280" w:before="280" w:line="240" w:lineRule="auto"/>
        <w:ind w:left="720" w:firstLine="0"/>
        <w:rPr>
          <w:rFonts w:ascii="Arial" w:cs="Arial" w:eastAsia="Arial" w:hAnsi="Arial"/>
        </w:rPr>
      </w:pPr>
      <w:r w:rsidDel="00000000" w:rsidR="00000000" w:rsidRPr="00000000">
        <w:rPr>
          <w:rFonts w:ascii="Arial" w:cs="Arial" w:eastAsia="Arial" w:hAnsi="Arial"/>
          <w:b w:val="1"/>
          <w:rtl w:val="0"/>
        </w:rPr>
        <w:t xml:space="preserve">(mensagem separada)</w:t>
      </w:r>
      <w:r w:rsidDel="00000000" w:rsidR="00000000" w:rsidRPr="00000000">
        <w:rPr>
          <w:rtl w:val="0"/>
        </w:rPr>
      </w:r>
    </w:p>
    <w:p w:rsidR="00000000" w:rsidDel="00000000" w:rsidP="00000000" w:rsidRDefault="00000000" w:rsidRPr="00000000" w14:paraId="0000000E">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E (nome), o investimento mais indicado pra ter uma gestão legal é a partir de 100 reais. Pra te dar uma força, se você depositar mais de R$ 100 libero a sala VIP, com 3x mais sinais durante o dia, além um CURSO COMPLETO com estratégias Avançadas. Essas salas são O OURO pra fazer você multiplicar o seu dinheiro em até 2000x manooo!!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p w:rsidR="00000000" w:rsidDel="00000000" w:rsidP="00000000" w:rsidRDefault="00000000" w:rsidRPr="00000000" w14:paraId="0000000F">
      <w:pPr>
        <w:spacing w:after="280" w:before="280" w:line="240" w:lineRule="auto"/>
        <w:ind w:left="720" w:firstLine="0"/>
        <w:rPr>
          <w:rFonts w:ascii="Arial" w:cs="Arial" w:eastAsia="Arial" w:hAnsi="Arial"/>
        </w:rPr>
      </w:pPr>
      <w:r w:rsidDel="00000000" w:rsidR="00000000" w:rsidRPr="00000000">
        <w:rPr>
          <w:rFonts w:ascii="Arial" w:cs="Arial" w:eastAsia="Arial" w:hAnsi="Arial"/>
          <w:b w:val="1"/>
          <w:rtl w:val="0"/>
        </w:rPr>
        <w:t xml:space="preserve">(5 minutos depois de enviar essa mensagem)</w:t>
      </w:r>
      <w:r w:rsidDel="00000000" w:rsidR="00000000" w:rsidRPr="00000000">
        <w:rPr>
          <w:rtl w:val="0"/>
        </w:rPr>
      </w:r>
    </w:p>
    <w:p w:rsidR="00000000" w:rsidDel="00000000" w:rsidP="00000000" w:rsidRDefault="00000000" w:rsidRPr="00000000" w14:paraId="00000010">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Deu tudo certo (nome)? Posso te enviar o acesso da sala?</w:t>
      </w:r>
    </w:p>
    <w:p w:rsidR="00000000" w:rsidDel="00000000" w:rsidP="00000000" w:rsidRDefault="00000000" w:rsidRPr="00000000" w14:paraId="00000011">
      <w:pPr>
        <w:spacing w:after="280" w:before="280" w:line="240" w:lineRule="auto"/>
        <w:ind w:left="720" w:firstLine="0"/>
        <w:rPr>
          <w:rFonts w:ascii="Arial" w:cs="Arial" w:eastAsia="Arial" w:hAnsi="Arial"/>
        </w:rPr>
      </w:pPr>
      <w:r w:rsidDel="00000000" w:rsidR="00000000" w:rsidRPr="00000000">
        <w:rPr>
          <w:rFonts w:ascii="Arial" w:cs="Arial" w:eastAsia="Arial" w:hAnsi="Arial"/>
          <w:b w:val="1"/>
          <w:rtl w:val="0"/>
        </w:rPr>
        <w:t xml:space="preserve">(15 minutos depois de enviar essa mensagem)</w:t>
      </w:r>
      <w:r w:rsidDel="00000000" w:rsidR="00000000" w:rsidRPr="00000000">
        <w:rPr>
          <w:rtl w:val="0"/>
        </w:rPr>
      </w:r>
    </w:p>
    <w:p w:rsidR="00000000" w:rsidDel="00000000" w:rsidP="00000000" w:rsidRDefault="00000000" w:rsidRPr="00000000" w14:paraId="00000012">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Opaa, preciso de um retorno seu. Conseguiu realizar o passo a passo?</w:t>
      </w:r>
    </w:p>
    <w:p w:rsidR="00000000" w:rsidDel="00000000" w:rsidP="00000000" w:rsidRDefault="00000000" w:rsidRPr="00000000" w14:paraId="00000013">
      <w:pPr>
        <w:spacing w:after="280" w:before="280" w:line="240" w:lineRule="auto"/>
        <w:ind w:left="720" w:firstLine="0"/>
        <w:rPr>
          <w:rFonts w:ascii="Arial" w:cs="Arial" w:eastAsia="Arial" w:hAnsi="Arial"/>
        </w:rPr>
      </w:pPr>
      <w:r w:rsidDel="00000000" w:rsidR="00000000" w:rsidRPr="00000000">
        <w:rPr>
          <w:rFonts w:ascii="Arial" w:cs="Arial" w:eastAsia="Arial" w:hAnsi="Arial"/>
          <w:b w:val="1"/>
          <w:i w:val="1"/>
          <w:rtl w:val="0"/>
        </w:rPr>
        <w:t xml:space="preserve">(20 minutos depois de enviar essa mensagem - se usar esses prints agora, não usa na quebra de objeção)</w:t>
      </w:r>
      <w:r w:rsidDel="00000000" w:rsidR="00000000" w:rsidRPr="00000000">
        <w:rPr>
          <w:rtl w:val="0"/>
        </w:rPr>
      </w:r>
    </w:p>
    <w:p w:rsidR="00000000" w:rsidDel="00000000" w:rsidP="00000000" w:rsidRDefault="00000000" w:rsidRPr="00000000" w14:paraId="00000014">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Mano, se liga nesse resultado…</w:t>
      </w:r>
    </w:p>
    <w:p w:rsidR="00000000" w:rsidDel="00000000" w:rsidP="00000000" w:rsidRDefault="00000000" w:rsidRPr="00000000" w14:paraId="00000015">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O cliente começou com 50 reais, morrendo de medo, NO MESMO DIA fez MAIS DE MIL reais.</w:t>
      </w:r>
    </w:p>
    <w:p w:rsidR="00000000" w:rsidDel="00000000" w:rsidP="00000000" w:rsidRDefault="00000000" w:rsidRPr="00000000" w14:paraId="00000016">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(FOTO DE RESULTADO)</w:t>
      </w:r>
    </w:p>
    <w:p w:rsidR="00000000" w:rsidDel="00000000" w:rsidP="00000000" w:rsidRDefault="00000000" w:rsidRPr="00000000" w14:paraId="00000017">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Quer ter um resultado assim? Me dá um retorno aí que vou te ajudar… Pode ser? To esperando sua resposta (nome).</w:t>
      </w:r>
    </w:p>
    <w:p w:rsidR="00000000" w:rsidDel="00000000" w:rsidP="00000000" w:rsidRDefault="00000000" w:rsidRPr="00000000" w14:paraId="00000018">
      <w:pPr>
        <w:spacing w:after="280" w:before="280" w:line="240" w:lineRule="auto"/>
        <w:ind w:left="720" w:firstLine="0"/>
        <w:rPr>
          <w:rFonts w:ascii="Arial" w:cs="Arial" w:eastAsia="Arial" w:hAnsi="Arial"/>
        </w:rPr>
      </w:pPr>
      <w:r w:rsidDel="00000000" w:rsidR="00000000" w:rsidRPr="00000000">
        <w:rPr>
          <w:rFonts w:ascii="Arial" w:cs="Arial" w:eastAsia="Arial" w:hAnsi="Arial"/>
          <w:b w:val="1"/>
          <w:rtl w:val="0"/>
        </w:rPr>
        <w:t xml:space="preserve">(</w:t>
      </w:r>
      <w:r w:rsidDel="00000000" w:rsidR="00000000" w:rsidRPr="00000000">
        <w:rPr>
          <w:rFonts w:ascii="Arial" w:cs="Arial" w:eastAsia="Arial" w:hAnsi="Arial"/>
          <w:b w:val="1"/>
          <w:i w:val="1"/>
          <w:rtl w:val="0"/>
        </w:rPr>
        <w:t xml:space="preserve">Pode testar várias abordagens pra chamar o cliente que deixou no vácuo… o importante é chamar. ATENÇÃO:</w:t>
      </w:r>
      <w:r w:rsidDel="00000000" w:rsidR="00000000" w:rsidRPr="00000000">
        <w:rPr>
          <w:rFonts w:ascii="Arial" w:cs="Arial" w:eastAsia="Arial" w:hAnsi="Arial"/>
          <w:b w:val="1"/>
          <w:rtl w:val="0"/>
        </w:rPr>
        <w:t xml:space="preserve"> Só fecha a conversa se o cliente não responder as ultimas abordagens, a partir daí pode colocar o cara como venda perdida se quiser).</w:t>
      </w: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numPr>
          <w:ilvl w:val="0"/>
          <w:numId w:val="12"/>
        </w:numPr>
        <w:spacing w:after="0" w:before="280" w:line="240" w:lineRule="auto"/>
        <w:ind w:left="720" w:hanging="360"/>
        <w:rPr>
          <w:rFonts w:ascii="Arial" w:cs="Arial" w:eastAsia="Arial" w:hAnsi="Arial"/>
        </w:rPr>
      </w:pPr>
      <w:r w:rsidDel="00000000" w:rsidR="00000000" w:rsidRPr="00000000">
        <w:rPr>
          <w:rFonts w:ascii="Arial" w:cs="Arial" w:eastAsia="Arial" w:hAnsi="Arial"/>
          <w:b w:val="1"/>
          <w:rtl w:val="0"/>
        </w:rPr>
        <w:t xml:space="preserve">Mensagem caso o cliente tenha depositado o valor mínimo (50 reais), ou menos de 100 reais.</w:t>
      </w:r>
      <w:r w:rsidDel="00000000" w:rsidR="00000000" w:rsidRPr="00000000">
        <w:rPr>
          <w:rtl w:val="0"/>
        </w:rPr>
      </w:r>
    </w:p>
    <w:p w:rsidR="00000000" w:rsidDel="00000000" w:rsidP="00000000" w:rsidRDefault="00000000" w:rsidRPr="00000000" w14:paraId="0000001B">
      <w:pPr>
        <w:numPr>
          <w:ilvl w:val="1"/>
          <w:numId w:val="12"/>
        </w:numPr>
        <w:spacing w:after="280" w:before="0" w:line="240" w:lineRule="auto"/>
        <w:ind w:left="1440" w:hanging="360"/>
        <w:rPr>
          <w:rFonts w:ascii="Arial" w:cs="Arial" w:eastAsia="Arial" w:hAnsi="Arial"/>
        </w:rPr>
      </w:pPr>
      <w:r w:rsidDel="00000000" w:rsidR="00000000" w:rsidRPr="00000000">
        <w:rPr>
          <w:rFonts w:ascii="Arial" w:cs="Arial" w:eastAsia="Arial" w:hAnsi="Arial"/>
          <w:rtl w:val="0"/>
        </w:rPr>
        <w:t xml:space="preserve">BOA!!!! Já vou te mandar o seu acesso…</w:t>
      </w:r>
    </w:p>
    <w:p w:rsidR="00000000" w:rsidDel="00000000" w:rsidP="00000000" w:rsidRDefault="00000000" w:rsidRPr="00000000" w14:paraId="0000001C">
      <w:pPr>
        <w:spacing w:after="280" w:before="280" w:line="240" w:lineRule="auto"/>
        <w:ind w:left="720" w:firstLine="0"/>
        <w:rPr>
          <w:rFonts w:ascii="Arial" w:cs="Arial" w:eastAsia="Arial" w:hAnsi="Arial"/>
        </w:rPr>
      </w:pPr>
      <w:r w:rsidDel="00000000" w:rsidR="00000000" w:rsidRPr="00000000">
        <w:rPr>
          <w:rFonts w:ascii="Arial" w:cs="Arial" w:eastAsia="Arial" w:hAnsi="Arial"/>
          <w:b w:val="1"/>
          <w:rtl w:val="0"/>
        </w:rPr>
        <w:t xml:space="preserve">(mensagem separada)</w:t>
      </w:r>
      <w:r w:rsidDel="00000000" w:rsidR="00000000" w:rsidRPr="00000000">
        <w:rPr>
          <w:rtl w:val="0"/>
        </w:rPr>
      </w:r>
    </w:p>
    <w:p w:rsidR="00000000" w:rsidDel="00000000" w:rsidP="00000000" w:rsidRDefault="00000000" w:rsidRPr="00000000" w14:paraId="0000001D">
      <w:pPr>
        <w:spacing w:after="280" w:before="280" w:line="240" w:lineRule="auto"/>
        <w:ind w:left="720" w:firstLine="0"/>
        <w:rPr>
          <w:rFonts w:ascii="Arial" w:cs="Arial" w:eastAsia="Arial" w:hAnsi="Arial"/>
        </w:rPr>
      </w:pPr>
      <w:r w:rsidDel="00000000" w:rsidR="00000000" w:rsidRPr="00000000">
        <w:rPr>
          <w:rFonts w:ascii="Arial" w:cs="Arial" w:eastAsia="Arial" w:hAnsi="Arial"/>
          <w:b w:val="1"/>
          <w:i w:val="1"/>
          <w:rtl w:val="0"/>
        </w:rPr>
        <w:t xml:space="preserve">APÓS ENVIAR O ACESSO PARA O CLIENTE</w:t>
      </w:r>
      <w:r w:rsidDel="00000000" w:rsidR="00000000" w:rsidRPr="00000000">
        <w:rPr>
          <w:rtl w:val="0"/>
        </w:rPr>
      </w:r>
    </w:p>
    <w:p w:rsidR="00000000" w:rsidDel="00000000" w:rsidP="00000000" w:rsidRDefault="00000000" w:rsidRPr="00000000" w14:paraId="0000001E">
      <w:pPr>
        <w:numPr>
          <w:ilvl w:val="1"/>
          <w:numId w:val="12"/>
        </w:numPr>
        <w:spacing w:after="280" w:before="280" w:line="240" w:lineRule="auto"/>
        <w:ind w:left="1440" w:hanging="360"/>
        <w:rPr>
          <w:rFonts w:ascii="Arial" w:cs="Arial" w:eastAsia="Arial" w:hAnsi="Arial"/>
        </w:rPr>
      </w:pPr>
      <w:r w:rsidDel="00000000" w:rsidR="00000000" w:rsidRPr="00000000">
        <w:rPr>
          <w:rFonts w:ascii="Arial" w:cs="Arial" w:eastAsia="Arial" w:hAnsi="Arial"/>
          <w:rtl w:val="0"/>
        </w:rPr>
        <w:t xml:space="preserve">Aah, preciso te dar essa dica…</w:t>
      </w:r>
    </w:p>
    <w:p w:rsidR="00000000" w:rsidDel="00000000" w:rsidP="00000000" w:rsidRDefault="00000000" w:rsidRPr="00000000" w14:paraId="0000001F">
      <w:pPr>
        <w:spacing w:after="280" w:before="280" w:line="240" w:lineRule="auto"/>
        <w:ind w:left="1440" w:firstLine="0"/>
        <w:rPr>
          <w:rFonts w:ascii="Arial" w:cs="Arial" w:eastAsia="Arial" w:hAnsi="Arial"/>
        </w:rPr>
      </w:pPr>
      <w:r w:rsidDel="00000000" w:rsidR="00000000" w:rsidRPr="00000000">
        <w:rPr>
          <w:rFonts w:ascii="Arial" w:cs="Arial" w:eastAsia="Arial" w:hAnsi="Arial"/>
          <w:rtl w:val="0"/>
        </w:rPr>
        <w:t xml:space="preserve">Nessas últimas 24H alguns membros do Grupo VIP aumentaram de 2 à 100 VEZES a banca, vi gente que depositou 100,00 sair com mais de 1000 reais no bolso!!!</w:t>
      </w:r>
    </w:p>
    <w:p w:rsidR="00000000" w:rsidDel="00000000" w:rsidP="00000000" w:rsidRDefault="00000000" w:rsidRPr="00000000" w14:paraId="00000020">
      <w:pPr>
        <w:spacing w:after="280" w:before="28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(mensagem separada)</w:t>
      </w:r>
      <w:r w:rsidDel="00000000" w:rsidR="00000000" w:rsidRPr="00000000">
        <w:rPr>
          <w:rtl w:val="0"/>
        </w:rPr>
      </w:r>
    </w:p>
    <w:p w:rsidR="00000000" w:rsidDel="00000000" w:rsidP="00000000" w:rsidRDefault="00000000" w:rsidRPr="00000000" w14:paraId="00000021">
      <w:pPr>
        <w:spacing w:after="280" w:before="280" w:line="240" w:lineRule="auto"/>
        <w:ind w:left="1440" w:firstLine="0"/>
        <w:rPr>
          <w:rFonts w:ascii="Arial" w:cs="Arial" w:eastAsia="Arial" w:hAnsi="Arial"/>
        </w:rPr>
      </w:pPr>
      <w:r w:rsidDel="00000000" w:rsidR="00000000" w:rsidRPr="00000000">
        <w:rPr>
          <w:rFonts w:ascii="Arial" w:cs="Arial" w:eastAsia="Arial" w:hAnsi="Arial"/>
          <w:rtl w:val="0"/>
        </w:rPr>
        <w:t xml:space="preserve">(NOME) valor mínimo de banca para ter Grupo VIP é de R$50,00. </w:t>
      </w:r>
    </w:p>
    <w:p w:rsidR="00000000" w:rsidDel="00000000" w:rsidP="00000000" w:rsidRDefault="00000000" w:rsidRPr="00000000" w14:paraId="00000022">
      <w:pPr>
        <w:spacing w:after="280" w:before="280" w:line="240" w:lineRule="auto"/>
        <w:ind w:left="1440" w:firstLine="0"/>
        <w:rPr>
          <w:rFonts w:ascii="Arial" w:cs="Arial" w:eastAsia="Arial" w:hAnsi="Arial"/>
        </w:rPr>
      </w:pPr>
      <w:r w:rsidDel="00000000" w:rsidR="00000000" w:rsidRPr="00000000">
        <w:rPr>
          <w:rFonts w:ascii="Arial" w:cs="Arial" w:eastAsia="Arial" w:hAnsi="Arial"/>
          <w:rtl w:val="0"/>
        </w:rPr>
        <w:t xml:space="preserve">Se você puder fazer mais um depósito pra ter esse valor de banca, FAÇA! Já me envia o comprovante e eu libero o acesso NA HORA pra você!</w:t>
      </w:r>
    </w:p>
    <w:p w:rsidR="00000000" w:rsidDel="00000000" w:rsidP="00000000" w:rsidRDefault="00000000" w:rsidRPr="00000000" w14:paraId="00000023">
      <w:pPr>
        <w:spacing w:after="280" w:before="28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(mensagem separada)</w:t>
      </w:r>
      <w:r w:rsidDel="00000000" w:rsidR="00000000" w:rsidRPr="00000000">
        <w:rPr>
          <w:rtl w:val="0"/>
        </w:rPr>
      </w:r>
    </w:p>
    <w:p w:rsidR="00000000" w:rsidDel="00000000" w:rsidP="00000000" w:rsidRDefault="00000000" w:rsidRPr="00000000" w14:paraId="00000024">
      <w:pPr>
        <w:spacing w:after="280" w:before="280" w:line="240" w:lineRule="auto"/>
        <w:ind w:left="1440" w:firstLine="0"/>
        <w:rPr>
          <w:rFonts w:ascii="Arial" w:cs="Arial" w:eastAsia="Arial" w:hAnsi="Arial"/>
        </w:rPr>
      </w:pPr>
      <w:r w:rsidDel="00000000" w:rsidR="00000000" w:rsidRPr="00000000">
        <w:rPr>
          <w:rFonts w:ascii="Arial" w:cs="Arial" w:eastAsia="Arial" w:hAnsi="Arial"/>
          <w:rtl w:val="0"/>
        </w:rPr>
        <w:t xml:space="preserve">Esse aluno aqui MULTIPLICOU o dinheiro dele em 24 horas… se liga!!</w:t>
      </w:r>
    </w:p>
    <w:p w:rsidR="00000000" w:rsidDel="00000000" w:rsidP="00000000" w:rsidRDefault="00000000" w:rsidRPr="00000000" w14:paraId="00000025">
      <w:pPr>
        <w:spacing w:after="280" w:before="280" w:line="240" w:lineRule="auto"/>
        <w:rPr>
          <w:rFonts w:ascii="Arial" w:cs="Arial" w:eastAsia="Arial" w:hAnsi="Arial"/>
        </w:rPr>
      </w:pPr>
      <w:r w:rsidDel="00000000" w:rsidR="00000000" w:rsidRPr="00000000">
        <w:rPr>
          <w:rFonts w:ascii="Arial" w:cs="Arial" w:eastAsia="Arial" w:hAnsi="Arial"/>
          <w:rtl w:val="0"/>
        </w:rPr>
        <w:t xml:space="preserve">(FOTO DE RESULTADO)</w:t>
      </w:r>
    </w:p>
    <w:p w:rsidR="00000000" w:rsidDel="00000000" w:rsidP="00000000" w:rsidRDefault="00000000" w:rsidRPr="00000000" w14:paraId="00000026">
      <w:pPr>
        <w:numPr>
          <w:ilvl w:val="0"/>
          <w:numId w:val="1"/>
        </w:numPr>
        <w:spacing w:after="280" w:before="280" w:line="240" w:lineRule="auto"/>
        <w:ind w:left="720" w:hanging="360"/>
        <w:rPr>
          <w:rFonts w:ascii="Arial" w:cs="Arial" w:eastAsia="Arial" w:hAnsi="Arial"/>
        </w:rPr>
      </w:pPr>
      <w:r w:rsidDel="00000000" w:rsidR="00000000" w:rsidRPr="00000000">
        <w:rPr>
          <w:rFonts w:ascii="Arial" w:cs="Arial" w:eastAsia="Arial" w:hAnsi="Arial"/>
          <w:rtl w:val="0"/>
        </w:rPr>
        <w:t xml:space="preserve">Se quiser um resultado assim (</w:t>
      </w:r>
      <w:sdt>
        <w:sdtPr>
          <w:tag w:val="goog_rdk_0"/>
        </w:sdtPr>
        <w:sdtContent>
          <w:ins w:author="yan Rodrigues de Araújo" w:id="0" w:date="2023-08-12T11:49:25Z">
            <w:r w:rsidDel="00000000" w:rsidR="00000000" w:rsidRPr="00000000">
              <w:rPr>
                <w:rFonts w:ascii="Arial" w:cs="Arial" w:eastAsia="Arial" w:hAnsi="Arial"/>
                <w:rtl w:val="0"/>
              </w:rPr>
              <w:t xml:space="preserve"> </w:t>
            </w:r>
          </w:ins>
        </w:sdtContent>
      </w:sdt>
      <w:r w:rsidDel="00000000" w:rsidR="00000000" w:rsidRPr="00000000">
        <w:rPr>
          <w:rFonts w:ascii="Arial" w:cs="Arial" w:eastAsia="Arial" w:hAnsi="Arial"/>
          <w:rtl w:val="0"/>
        </w:rPr>
        <w:t xml:space="preserve">nome), faça um novo depósito pra ter mais 100 de banca e o resto deixa comigo… Fechou?</w:t>
      </w:r>
    </w:p>
    <w:p w:rsidR="00000000" w:rsidDel="00000000" w:rsidP="00000000" w:rsidRDefault="00000000" w:rsidRPr="00000000" w14:paraId="00000027">
      <w:pPr>
        <w:spacing w:after="0" w:line="240"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after="280" w:before="280" w:line="240" w:lineRule="auto"/>
        <w:rPr>
          <w:rFonts w:ascii="Arial" w:cs="Arial" w:eastAsia="Arial" w:hAnsi="Arial"/>
        </w:rPr>
      </w:pPr>
      <w:r w:rsidDel="00000000" w:rsidR="00000000" w:rsidRPr="00000000">
        <w:rPr>
          <w:rFonts w:ascii="Arial" w:cs="Arial" w:eastAsia="Arial" w:hAnsi="Arial"/>
          <w:b w:val="1"/>
          <w:rtl w:val="0"/>
        </w:rPr>
        <w:t xml:space="preserve">PRINCIPAIS OBJEÇÕES:</w:t>
      </w:r>
      <w:r w:rsidDel="00000000" w:rsidR="00000000" w:rsidRPr="00000000">
        <w:rPr>
          <w:rtl w:val="0"/>
        </w:rPr>
      </w:r>
    </w:p>
    <w:p w:rsidR="00000000" w:rsidDel="00000000" w:rsidP="00000000" w:rsidRDefault="00000000" w:rsidRPr="00000000" w14:paraId="00000029">
      <w:pPr>
        <w:numPr>
          <w:ilvl w:val="0"/>
          <w:numId w:val="2"/>
        </w:numPr>
        <w:spacing w:after="0" w:before="280" w:line="240" w:lineRule="auto"/>
        <w:ind w:left="720" w:hanging="360"/>
        <w:rPr>
          <w:rFonts w:ascii="Arial" w:cs="Arial" w:eastAsia="Arial" w:hAnsi="Arial"/>
        </w:rPr>
      </w:pPr>
      <w:r w:rsidDel="00000000" w:rsidR="00000000" w:rsidRPr="00000000">
        <w:rPr>
          <w:rFonts w:ascii="Arial" w:cs="Arial" w:eastAsia="Arial" w:hAnsi="Arial"/>
          <w:b w:val="1"/>
          <w:rtl w:val="0"/>
        </w:rPr>
        <w:t xml:space="preserve">“Estou sem grana…”</w:t>
      </w:r>
      <w:r w:rsidDel="00000000" w:rsidR="00000000" w:rsidRPr="00000000">
        <w:rPr>
          <w:rtl w:val="0"/>
        </w:rPr>
      </w:r>
    </w:p>
    <w:p w:rsidR="00000000" w:rsidDel="00000000" w:rsidP="00000000" w:rsidRDefault="00000000" w:rsidRPr="00000000" w14:paraId="0000002A">
      <w:pPr>
        <w:numPr>
          <w:ilvl w:val="1"/>
          <w:numId w:val="2"/>
        </w:numPr>
        <w:spacing w:after="0" w:before="0" w:line="240" w:lineRule="auto"/>
        <w:ind w:left="1440" w:hanging="360"/>
        <w:rPr>
          <w:rFonts w:ascii="Arial" w:cs="Arial" w:eastAsia="Arial" w:hAnsi="Arial"/>
        </w:rPr>
      </w:pPr>
      <w:r w:rsidDel="00000000" w:rsidR="00000000" w:rsidRPr="00000000">
        <w:rPr>
          <w:rFonts w:ascii="Arial" w:cs="Arial" w:eastAsia="Arial" w:hAnsi="Arial"/>
          <w:rtl w:val="0"/>
        </w:rPr>
        <w:t xml:space="preserve">Então, é o seguinte (nome). Estamos fazendo esse projeto pra ajudar o máximo de pessoas, por isso deixamos a barreira de entrada bem baixa. Eu literalmente vou pegar na sua mão e te ajudar a ter resultados… </w:t>
      </w:r>
    </w:p>
    <w:p w:rsidR="00000000" w:rsidDel="00000000" w:rsidP="00000000" w:rsidRDefault="00000000" w:rsidRPr="00000000" w14:paraId="0000002B">
      <w:pPr>
        <w:numPr>
          <w:ilvl w:val="1"/>
          <w:numId w:val="2"/>
        </w:numPr>
        <w:spacing w:after="0" w:before="0" w:line="240" w:lineRule="auto"/>
        <w:ind w:left="1440" w:hanging="360"/>
        <w:rPr>
          <w:rFonts w:ascii="Arial" w:cs="Arial" w:eastAsia="Arial" w:hAnsi="Arial"/>
        </w:rPr>
      </w:pPr>
      <w:r w:rsidDel="00000000" w:rsidR="00000000" w:rsidRPr="00000000">
        <w:rPr>
          <w:rFonts w:ascii="Arial" w:cs="Arial" w:eastAsia="Arial" w:hAnsi="Arial"/>
          <w:rtl w:val="0"/>
        </w:rPr>
        <w:t xml:space="preserve">Quando você entra para a Sala de Sinais você recebe um treinamento completo te ensinando a fazer sua gestão correta pra evitar perdas, além do suporte que te atende praticamente 24h por dia.</w:t>
      </w:r>
    </w:p>
    <w:p w:rsidR="00000000" w:rsidDel="00000000" w:rsidP="00000000" w:rsidRDefault="00000000" w:rsidRPr="00000000" w14:paraId="0000002C">
      <w:pPr>
        <w:numPr>
          <w:ilvl w:val="1"/>
          <w:numId w:val="2"/>
        </w:numPr>
        <w:spacing w:after="280" w:before="0" w:line="240" w:lineRule="auto"/>
        <w:ind w:left="1440" w:hanging="360"/>
        <w:rPr>
          <w:rFonts w:ascii="Arial" w:cs="Arial" w:eastAsia="Arial" w:hAnsi="Arial"/>
        </w:rPr>
      </w:pPr>
      <w:r w:rsidDel="00000000" w:rsidR="00000000" w:rsidRPr="00000000">
        <w:rPr>
          <w:rFonts w:ascii="Arial" w:cs="Arial" w:eastAsia="Arial" w:hAnsi="Arial"/>
          <w:rtl w:val="0"/>
        </w:rPr>
        <w:t xml:space="preserve">E eu vou te provar que é possível… Se liga nesse aluno aqui que começou com 50 reais, que é o capital mínimo de investimento:</w:t>
      </w:r>
    </w:p>
    <w:p w:rsidR="00000000" w:rsidDel="00000000" w:rsidP="00000000" w:rsidRDefault="00000000" w:rsidRPr="00000000" w14:paraId="0000002D">
      <w:pPr>
        <w:spacing w:after="280" w:before="280" w:line="240" w:lineRule="auto"/>
        <w:ind w:left="720" w:firstLine="0"/>
        <w:rPr>
          <w:rFonts w:ascii="Arial" w:cs="Arial" w:eastAsia="Arial" w:hAnsi="Arial"/>
        </w:rPr>
      </w:pPr>
      <w:r w:rsidDel="00000000" w:rsidR="00000000" w:rsidRPr="00000000">
        <w:rPr>
          <w:rFonts w:ascii="Arial" w:cs="Arial" w:eastAsia="Arial" w:hAnsi="Arial"/>
        </w:rPr>
        <mc:AlternateContent>
          <mc:Choice Requires="wpg">
            <w:drawing>
              <wp:inline distB="0" distT="0" distL="0" distR="0">
                <wp:extent cx="314325" cy="314325"/>
                <wp:effectExtent b="0" l="0" r="0" t="0"/>
                <wp:docPr descr="Untitled" id="4" name=""/>
                <a:graphic>
                  <a:graphicData uri="http://schemas.microsoft.com/office/word/2010/wordprocessingShape">
                    <wps:wsp>
                      <wps:cNvSpPr/>
                      <wps:cNvPr id="3" name="Shape 3"/>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14325" cy="314325"/>
                <wp:effectExtent b="0" l="0" r="0" t="0"/>
                <wp:docPr descr="Untitled" id="4" name="image2.png"/>
                <a:graphic>
                  <a:graphicData uri="http://schemas.openxmlformats.org/drawingml/2006/picture">
                    <pic:pic>
                      <pic:nvPicPr>
                        <pic:cNvPr descr="Untitled" id="0" name="image2.png"/>
                        <pic:cNvPicPr preferRelativeResize="0"/>
                      </pic:nvPicPr>
                      <pic:blipFill>
                        <a:blip r:embed="rId7"/>
                        <a:srcRect/>
                        <a:stretch>
                          <a:fillRect/>
                        </a:stretch>
                      </pic:blipFill>
                      <pic:spPr>
                        <a:xfrm>
                          <a:off x="0" y="0"/>
                          <a:ext cx="314325" cy="314325"/>
                        </a:xfrm>
                        <a:prstGeom prst="rect"/>
                        <a:ln/>
                      </pic:spPr>
                    </pic:pic>
                  </a:graphicData>
                </a:graphic>
              </wp:inline>
            </w:drawing>
          </mc:Fallback>
        </mc:AlternateContent>
      </w:r>
      <w:r w:rsidDel="00000000" w:rsidR="00000000" w:rsidRPr="00000000">
        <w:rPr>
          <w:rFonts w:ascii="Arial" w:cs="Arial" w:eastAsia="Arial" w:hAnsi="Arial"/>
          <w:rtl w:val="0"/>
        </w:rPr>
        <w:t xml:space="preserve">(FOTO DE RESULTADO)</w:t>
      </w:r>
      <w:r w:rsidDel="00000000" w:rsidR="00000000" w:rsidRPr="00000000">
        <w:rPr>
          <w:rFonts w:ascii="Arial" w:cs="Arial" w:eastAsia="Arial" w:hAnsi="Arial"/>
        </w:rPr>
        <mc:AlternateContent>
          <mc:Choice Requires="wpg">
            <w:drawing>
              <wp:inline distB="0" distT="0" distL="0" distR="0">
                <wp:extent cx="314325" cy="314325"/>
                <wp:effectExtent b="0" l="0" r="0" t="0"/>
                <wp:docPr descr="Untitled" id="3" name=""/>
                <a:graphic>
                  <a:graphicData uri="http://schemas.microsoft.com/office/word/2010/wordprocessingShape">
                    <wps:wsp>
                      <wps:cNvSpPr/>
                      <wps:cNvPr id="2" name="Shape 2"/>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14325" cy="314325"/>
                <wp:effectExtent b="0" l="0" r="0" t="0"/>
                <wp:docPr descr="Untitled" id="3" name="image1.png"/>
                <a:graphic>
                  <a:graphicData uri="http://schemas.openxmlformats.org/drawingml/2006/picture">
                    <pic:pic>
                      <pic:nvPicPr>
                        <pic:cNvPr descr="Untitled" id="0" name="image1.png"/>
                        <pic:cNvPicPr preferRelativeResize="0"/>
                      </pic:nvPicPr>
                      <pic:blipFill>
                        <a:blip r:embed="rId8"/>
                        <a:srcRect/>
                        <a:stretch>
                          <a:fillRect/>
                        </a:stretch>
                      </pic:blipFill>
                      <pic:spPr>
                        <a:xfrm>
                          <a:off x="0" y="0"/>
                          <a:ext cx="314325" cy="3143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E">
      <w:pPr>
        <w:numPr>
          <w:ilvl w:val="1"/>
          <w:numId w:val="2"/>
        </w:numPr>
        <w:spacing w:after="0" w:before="280" w:line="240" w:lineRule="auto"/>
        <w:ind w:left="1440" w:hanging="360"/>
        <w:rPr>
          <w:rFonts w:ascii="Arial" w:cs="Arial" w:eastAsia="Arial" w:hAnsi="Arial"/>
        </w:rPr>
      </w:pPr>
      <w:r w:rsidDel="00000000" w:rsidR="00000000" w:rsidRPr="00000000">
        <w:rPr>
          <w:rFonts w:ascii="Arial" w:cs="Arial" w:eastAsia="Arial" w:hAnsi="Arial"/>
          <w:rtl w:val="0"/>
        </w:rPr>
        <w:t xml:space="preserve">Realmente, é uma oportunidade de ouro… Porém eu não posso assumir tudo por você. Tenho que ver dedicação do seu lado também pra ter os mesmos resultados. Esse aluno que te mandei também tava sem grana pra entrar, mas colocou isso como prioridade e teve esse resultado SENSACIONAL.</w:t>
      </w:r>
    </w:p>
    <w:p w:rsidR="00000000" w:rsidDel="00000000" w:rsidP="00000000" w:rsidRDefault="00000000" w:rsidRPr="00000000" w14:paraId="0000002F">
      <w:pPr>
        <w:numPr>
          <w:ilvl w:val="1"/>
          <w:numId w:val="2"/>
        </w:numPr>
        <w:spacing w:after="0" w:before="0" w:line="240" w:lineRule="auto"/>
        <w:ind w:left="1440" w:hanging="360"/>
        <w:rPr>
          <w:rFonts w:ascii="Arial" w:cs="Arial" w:eastAsia="Arial" w:hAnsi="Arial"/>
        </w:rPr>
      </w:pPr>
      <w:r w:rsidDel="00000000" w:rsidR="00000000" w:rsidRPr="00000000">
        <w:rPr>
          <w:rFonts w:ascii="Arial" w:cs="Arial" w:eastAsia="Arial" w:hAnsi="Arial"/>
          <w:rtl w:val="0"/>
        </w:rPr>
        <w:t xml:space="preserve">Bora dar esse primeiro passo? Acha que você consegue depositar hoje?</w:t>
      </w:r>
    </w:p>
    <w:p w:rsidR="00000000" w:rsidDel="00000000" w:rsidP="00000000" w:rsidRDefault="00000000" w:rsidRPr="00000000" w14:paraId="00000030">
      <w:pPr>
        <w:numPr>
          <w:ilvl w:val="1"/>
          <w:numId w:val="2"/>
        </w:numPr>
        <w:spacing w:after="280" w:before="0" w:line="240" w:lineRule="auto"/>
        <w:ind w:left="1440" w:hanging="360"/>
        <w:rPr>
          <w:rFonts w:ascii="Arial" w:cs="Arial" w:eastAsia="Arial" w:hAnsi="Arial"/>
        </w:rPr>
      </w:pPr>
      <w:r w:rsidDel="00000000" w:rsidR="00000000" w:rsidRPr="00000000">
        <w:rPr>
          <w:rFonts w:ascii="Arial" w:cs="Arial" w:eastAsia="Arial" w:hAnsi="Arial"/>
          <w:rtl w:val="0"/>
        </w:rPr>
        <w:t xml:space="preserve">(Se o cliente for muito resistente, entreguem a sala de VIP pelo depósito mínimo).</w:t>
      </w:r>
    </w:p>
    <w:p w:rsidR="00000000" w:rsidDel="00000000" w:rsidP="00000000" w:rsidRDefault="00000000" w:rsidRPr="00000000" w14:paraId="00000031">
      <w:pPr>
        <w:spacing w:after="280" w:before="280" w:line="240" w:lineRule="auto"/>
        <w:ind w:left="720" w:firstLine="0"/>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spacing w:after="280" w:before="280" w:line="240" w:lineRule="auto"/>
        <w:rPr>
          <w:rFonts w:ascii="Arial" w:cs="Arial" w:eastAsia="Arial" w:hAnsi="Arial"/>
        </w:rPr>
      </w:pPr>
      <w:r w:rsidDel="00000000" w:rsidR="00000000" w:rsidRPr="00000000">
        <w:rPr>
          <w:rFonts w:ascii="Arial" w:cs="Arial" w:eastAsia="Arial" w:hAnsi="Arial"/>
          <w:b w:val="1"/>
          <w:rtl w:val="0"/>
        </w:rPr>
        <w:t xml:space="preserve">Se o cliente não respondeu à quebra de objeção, ou permaneceu dizendo que tá sem dinheiro, siga esse passo a passo:</w:t>
      </w:r>
      <w:r w:rsidDel="00000000" w:rsidR="00000000" w:rsidRPr="00000000">
        <w:rPr>
          <w:rtl w:val="0"/>
        </w:rPr>
      </w:r>
    </w:p>
    <w:p w:rsidR="00000000" w:rsidDel="00000000" w:rsidP="00000000" w:rsidRDefault="00000000" w:rsidRPr="00000000" w14:paraId="00000033">
      <w:pPr>
        <w:numPr>
          <w:ilvl w:val="0"/>
          <w:numId w:val="3"/>
        </w:numPr>
        <w:spacing w:after="280" w:before="280" w:line="240" w:lineRule="auto"/>
        <w:ind w:left="720" w:hanging="360"/>
        <w:rPr>
          <w:rFonts w:ascii="Arial" w:cs="Arial" w:eastAsia="Arial" w:hAnsi="Arial"/>
        </w:rPr>
      </w:pPr>
      <w:r w:rsidDel="00000000" w:rsidR="00000000" w:rsidRPr="00000000">
        <w:rPr>
          <w:rFonts w:ascii="Arial" w:cs="Arial" w:eastAsia="Arial" w:hAnsi="Arial"/>
          <w:i w:val="1"/>
          <w:rtl w:val="0"/>
        </w:rPr>
        <w:t xml:space="preserve">Você tem picpay?</w:t>
      </w:r>
      <w:r w:rsidDel="00000000" w:rsidR="00000000" w:rsidRPr="00000000">
        <w:rPr>
          <w:rtl w:val="0"/>
        </w:rPr>
      </w:r>
    </w:p>
    <w:p w:rsidR="00000000" w:rsidDel="00000000" w:rsidP="00000000" w:rsidRDefault="00000000" w:rsidRPr="00000000" w14:paraId="00000034">
      <w:pPr>
        <w:spacing w:after="280" w:before="280" w:line="240" w:lineRule="auto"/>
        <w:rPr>
          <w:rFonts w:ascii="Arial" w:cs="Arial" w:eastAsia="Arial" w:hAnsi="Arial"/>
        </w:rPr>
      </w:pPr>
      <w:r w:rsidDel="00000000" w:rsidR="00000000" w:rsidRPr="00000000">
        <w:rPr>
          <w:rFonts w:ascii="Arial" w:cs="Arial" w:eastAsia="Arial" w:hAnsi="Arial"/>
          <w:b w:val="1"/>
          <w:rtl w:val="0"/>
        </w:rPr>
        <w:t xml:space="preserve">Se ele responder “sim…”</w:t>
      </w:r>
      <w:r w:rsidDel="00000000" w:rsidR="00000000" w:rsidRPr="00000000">
        <w:rPr>
          <w:rtl w:val="0"/>
        </w:rPr>
      </w:r>
    </w:p>
    <w:p w:rsidR="00000000" w:rsidDel="00000000" w:rsidP="00000000" w:rsidRDefault="00000000" w:rsidRPr="00000000" w14:paraId="00000035">
      <w:pPr>
        <w:numPr>
          <w:ilvl w:val="0"/>
          <w:numId w:val="4"/>
        </w:numPr>
        <w:spacing w:after="280" w:before="280" w:line="240" w:lineRule="auto"/>
        <w:ind w:left="720" w:hanging="360"/>
        <w:rPr>
          <w:rFonts w:ascii="Arial" w:cs="Arial" w:eastAsia="Arial" w:hAnsi="Arial"/>
        </w:rPr>
      </w:pPr>
      <w:r w:rsidDel="00000000" w:rsidR="00000000" w:rsidRPr="00000000">
        <w:rPr>
          <w:rFonts w:ascii="Arial" w:cs="Arial" w:eastAsia="Arial" w:hAnsi="Arial"/>
          <w:rtl w:val="0"/>
        </w:rPr>
        <w:t xml:space="preserve">Você sabia que tem como depositar via pix usando o seu limite de crédito do pic pay e ainda tem como parcelar o valor? Posso te ajudar com isso?</w:t>
      </w:r>
    </w:p>
    <w:p w:rsidR="00000000" w:rsidDel="00000000" w:rsidP="00000000" w:rsidRDefault="00000000" w:rsidRPr="00000000" w14:paraId="00000036">
      <w:pPr>
        <w:spacing w:after="280" w:before="280" w:line="240" w:lineRule="auto"/>
        <w:rPr>
          <w:rFonts w:ascii="Arial" w:cs="Arial" w:eastAsia="Arial" w:hAnsi="Arial"/>
        </w:rPr>
      </w:pPr>
      <w:r w:rsidDel="00000000" w:rsidR="00000000" w:rsidRPr="00000000">
        <w:rPr>
          <w:rFonts w:ascii="Arial" w:cs="Arial" w:eastAsia="Arial" w:hAnsi="Arial"/>
          <w:b w:val="1"/>
          <w:rtl w:val="0"/>
        </w:rPr>
        <w:t xml:space="preserve">Se o cliente tiver crédito no pic pay, enviar o passo a passo:</w:t>
      </w:r>
      <w:r w:rsidDel="00000000" w:rsidR="00000000" w:rsidRPr="00000000">
        <w:rPr>
          <w:rtl w:val="0"/>
        </w:rPr>
      </w:r>
    </w:p>
    <w:p w:rsidR="00000000" w:rsidDel="00000000" w:rsidP="00000000" w:rsidRDefault="00000000" w:rsidRPr="00000000" w14:paraId="00000037">
      <w:pPr>
        <w:numPr>
          <w:ilvl w:val="0"/>
          <w:numId w:val="6"/>
        </w:numPr>
        <w:spacing w:after="0" w:before="280" w:line="240" w:lineRule="auto"/>
        <w:ind w:left="720" w:hanging="360"/>
        <w:rPr>
          <w:rFonts w:ascii="Arial" w:cs="Arial" w:eastAsia="Arial" w:hAnsi="Arial"/>
        </w:rPr>
      </w:pPr>
      <w:r w:rsidDel="00000000" w:rsidR="00000000" w:rsidRPr="00000000">
        <w:rPr>
          <w:rFonts w:ascii="Arial" w:cs="Arial" w:eastAsia="Arial" w:hAnsi="Arial"/>
          <w:rtl w:val="0"/>
        </w:rPr>
        <w:t xml:space="preserve">Então, funciona assim:</w:t>
      </w:r>
    </w:p>
    <w:p w:rsidR="00000000" w:rsidDel="00000000" w:rsidP="00000000" w:rsidRDefault="00000000" w:rsidRPr="00000000" w14:paraId="00000038">
      <w:pPr>
        <w:numPr>
          <w:ilvl w:val="1"/>
          <w:numId w:val="6"/>
        </w:numPr>
        <w:spacing w:after="0" w:before="0" w:line="240" w:lineRule="auto"/>
        <w:ind w:left="1440" w:hanging="360"/>
        <w:rPr>
          <w:rFonts w:ascii="Arial" w:cs="Arial" w:eastAsia="Arial" w:hAnsi="Arial"/>
        </w:rPr>
      </w:pPr>
      <w:r w:rsidDel="00000000" w:rsidR="00000000" w:rsidRPr="00000000">
        <w:rPr>
          <w:rFonts w:ascii="Arial" w:cs="Arial" w:eastAsia="Arial" w:hAnsi="Arial"/>
          <w:rtl w:val="0"/>
        </w:rPr>
        <w:t xml:space="preserve">Você gera o valor de depósito que você vai parcelar na PlayPix, gera o pix copia e cola</w:t>
      </w:r>
    </w:p>
    <w:p w:rsidR="00000000" w:rsidDel="00000000" w:rsidP="00000000" w:rsidRDefault="00000000" w:rsidRPr="00000000" w14:paraId="00000039">
      <w:pPr>
        <w:numPr>
          <w:ilvl w:val="1"/>
          <w:numId w:val="6"/>
        </w:numPr>
        <w:spacing w:after="0" w:before="0" w:line="240" w:lineRule="auto"/>
        <w:ind w:left="1440" w:hanging="360"/>
        <w:rPr>
          <w:rFonts w:ascii="Arial" w:cs="Arial" w:eastAsia="Arial" w:hAnsi="Arial"/>
        </w:rPr>
      </w:pPr>
      <w:r w:rsidDel="00000000" w:rsidR="00000000" w:rsidRPr="00000000">
        <w:rPr>
          <w:rFonts w:ascii="Arial" w:cs="Arial" w:eastAsia="Arial" w:hAnsi="Arial"/>
          <w:rtl w:val="0"/>
        </w:rPr>
        <w:t xml:space="preserve">Na tela inicial do PicPay, acesse a àrea de </w:t>
      </w:r>
      <w:r w:rsidDel="00000000" w:rsidR="00000000" w:rsidRPr="00000000">
        <w:rPr>
          <w:rFonts w:ascii="Arial" w:cs="Arial" w:eastAsia="Arial" w:hAnsi="Arial"/>
          <w:b w:val="1"/>
          <w:rtl w:val="0"/>
        </w:rPr>
        <w:t xml:space="preserve">Pix</w:t>
      </w:r>
      <w:r w:rsidDel="00000000" w:rsidR="00000000" w:rsidRPr="00000000">
        <w:rPr>
          <w:rFonts w:ascii="Arial" w:cs="Arial" w:eastAsia="Arial" w:hAnsi="Arial"/>
          <w:rtl w:val="0"/>
        </w:rPr>
        <w:t xml:space="preserve"> e seleciona a opção de "código Pix Copia e Cola”</w:t>
      </w:r>
    </w:p>
    <w:p w:rsidR="00000000" w:rsidDel="00000000" w:rsidP="00000000" w:rsidRDefault="00000000" w:rsidRPr="00000000" w14:paraId="0000003A">
      <w:pPr>
        <w:numPr>
          <w:ilvl w:val="1"/>
          <w:numId w:val="6"/>
        </w:numPr>
        <w:spacing w:after="0" w:before="0" w:line="240" w:lineRule="auto"/>
        <w:ind w:left="1440" w:hanging="360"/>
        <w:rPr>
          <w:rFonts w:ascii="Arial" w:cs="Arial" w:eastAsia="Arial" w:hAnsi="Arial"/>
        </w:rPr>
      </w:pPr>
      <w:r w:rsidDel="00000000" w:rsidR="00000000" w:rsidRPr="00000000">
        <w:rPr>
          <w:rFonts w:ascii="Arial" w:cs="Arial" w:eastAsia="Arial" w:hAnsi="Arial"/>
          <w:rtl w:val="0"/>
        </w:rPr>
        <w:t xml:space="preserve">Automaticamente o valor já vai aparecer e você seleciona confirmar.</w:t>
      </w:r>
    </w:p>
    <w:p w:rsidR="00000000" w:rsidDel="00000000" w:rsidP="00000000" w:rsidRDefault="00000000" w:rsidRPr="00000000" w14:paraId="0000003B">
      <w:pPr>
        <w:numPr>
          <w:ilvl w:val="1"/>
          <w:numId w:val="6"/>
        </w:numPr>
        <w:spacing w:after="0" w:before="0" w:line="240" w:lineRule="auto"/>
        <w:ind w:left="1440" w:hanging="360"/>
        <w:rPr>
          <w:rFonts w:ascii="Arial" w:cs="Arial" w:eastAsia="Arial" w:hAnsi="Arial"/>
        </w:rPr>
      </w:pPr>
      <w:r w:rsidDel="00000000" w:rsidR="00000000" w:rsidRPr="00000000">
        <w:rPr>
          <w:rFonts w:ascii="Arial" w:cs="Arial" w:eastAsia="Arial" w:hAnsi="Arial"/>
          <w:rtl w:val="0"/>
        </w:rPr>
        <w:t xml:space="preserve">Se o valor for maior que o saldo que você tem na Carteira, a forma de pagamento vai mudar automaticamente para saldo + cartão, mas você também pode tocar na forma de pagamento e desabilitar o saldo para pagar apenas com cartão;</w:t>
      </w:r>
    </w:p>
    <w:p w:rsidR="00000000" w:rsidDel="00000000" w:rsidP="00000000" w:rsidRDefault="00000000" w:rsidRPr="00000000" w14:paraId="0000003C">
      <w:pPr>
        <w:numPr>
          <w:ilvl w:val="1"/>
          <w:numId w:val="6"/>
        </w:numPr>
        <w:spacing w:after="280" w:before="0" w:line="240" w:lineRule="auto"/>
        <w:ind w:left="1440" w:hanging="360"/>
        <w:rPr>
          <w:rFonts w:ascii="Arial" w:cs="Arial" w:eastAsia="Arial" w:hAnsi="Arial"/>
        </w:rPr>
      </w:pPr>
      <w:r w:rsidDel="00000000" w:rsidR="00000000" w:rsidRPr="00000000">
        <w:rPr>
          <w:rFonts w:ascii="Arial" w:cs="Arial" w:eastAsia="Arial" w:hAnsi="Arial"/>
          <w:rtl w:val="0"/>
        </w:rPr>
        <w:t xml:space="preserve">Defina o número de parcelas, confira as informações sobre as taxas do cartão, toque em </w:t>
      </w:r>
      <w:r w:rsidDel="00000000" w:rsidR="00000000" w:rsidRPr="00000000">
        <w:rPr>
          <w:rFonts w:ascii="Arial" w:cs="Arial" w:eastAsia="Arial" w:hAnsi="Arial"/>
          <w:b w:val="1"/>
          <w:rtl w:val="0"/>
        </w:rPr>
        <w:t xml:space="preserve">Pagar</w:t>
      </w:r>
      <w:r w:rsidDel="00000000" w:rsidR="00000000" w:rsidRPr="00000000">
        <w:rPr>
          <w:rFonts w:ascii="Arial" w:cs="Arial" w:eastAsia="Arial" w:hAnsi="Arial"/>
          <w:rtl w:val="0"/>
        </w:rPr>
        <w:t xml:space="preserve"> e confirme o pagamento com senha ou biometria.</w:t>
      </w:r>
    </w:p>
    <w:p w:rsidR="00000000" w:rsidDel="00000000" w:rsidP="00000000" w:rsidRDefault="00000000" w:rsidRPr="00000000" w14:paraId="0000003D">
      <w:pPr>
        <w:spacing w:after="280" w:before="280" w:line="240" w:lineRule="auto"/>
        <w:ind w:left="720" w:firstLine="0"/>
        <w:rPr>
          <w:rFonts w:ascii="Arial" w:cs="Arial" w:eastAsia="Arial" w:hAnsi="Arial"/>
        </w:rPr>
      </w:pPr>
      <w:r w:rsidDel="00000000" w:rsidR="00000000" w:rsidRPr="00000000">
        <w:rPr>
          <w:rFonts w:ascii="Arial" w:cs="Arial" w:eastAsia="Arial" w:hAnsi="Arial"/>
          <w:b w:val="1"/>
          <w:rtl w:val="0"/>
        </w:rPr>
        <w:t xml:space="preserve">(mensagem separada)</w:t>
      </w:r>
      <w:r w:rsidDel="00000000" w:rsidR="00000000" w:rsidRPr="00000000">
        <w:rPr>
          <w:rtl w:val="0"/>
        </w:rPr>
      </w:r>
    </w:p>
    <w:p w:rsidR="00000000" w:rsidDel="00000000" w:rsidP="00000000" w:rsidRDefault="00000000" w:rsidRPr="00000000" w14:paraId="0000003E">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Consegue fazer isso agora? Vou ficar online aqui pra liberar a sua entrada no grupo.</w:t>
      </w:r>
    </w:p>
    <w:p w:rsidR="00000000" w:rsidDel="00000000" w:rsidP="00000000" w:rsidRDefault="00000000" w:rsidRPr="00000000" w14:paraId="0000003F">
      <w:pPr>
        <w:spacing w:after="280" w:before="280" w:line="240" w:lineRule="auto"/>
        <w:rPr>
          <w:rFonts w:ascii="Arial" w:cs="Arial" w:eastAsia="Arial" w:hAnsi="Arial"/>
        </w:rPr>
      </w:pPr>
      <w:r w:rsidDel="00000000" w:rsidR="00000000" w:rsidRPr="00000000">
        <w:rPr>
          <w:rFonts w:ascii="Arial" w:cs="Arial" w:eastAsia="Arial" w:hAnsi="Arial"/>
          <w:b w:val="1"/>
          <w:rtl w:val="0"/>
        </w:rPr>
        <w:t xml:space="preserve">Se o cliente não tiver conta no picpay com crédito, você pergunta:</w:t>
      </w:r>
      <w:r w:rsidDel="00000000" w:rsidR="00000000" w:rsidRPr="00000000">
        <w:rPr>
          <w:rtl w:val="0"/>
        </w:rPr>
      </w:r>
    </w:p>
    <w:p w:rsidR="00000000" w:rsidDel="00000000" w:rsidP="00000000" w:rsidRDefault="00000000" w:rsidRPr="00000000" w14:paraId="00000040">
      <w:pPr>
        <w:numPr>
          <w:ilvl w:val="0"/>
          <w:numId w:val="8"/>
        </w:numPr>
        <w:spacing w:after="0" w:before="280" w:line="240" w:lineRule="auto"/>
        <w:ind w:left="720" w:hanging="360"/>
        <w:rPr>
          <w:rFonts w:ascii="Arial" w:cs="Arial" w:eastAsia="Arial" w:hAnsi="Arial"/>
        </w:rPr>
      </w:pPr>
      <w:r w:rsidDel="00000000" w:rsidR="00000000" w:rsidRPr="00000000">
        <w:rPr>
          <w:rFonts w:ascii="Arial" w:cs="Arial" w:eastAsia="Arial" w:hAnsi="Arial"/>
          <w:rtl w:val="0"/>
        </w:rPr>
        <w:t xml:space="preserve">Você tem cartão de crédito no nubank?</w:t>
      </w:r>
    </w:p>
    <w:p w:rsidR="00000000" w:rsidDel="00000000" w:rsidP="00000000" w:rsidRDefault="00000000" w:rsidRPr="00000000" w14:paraId="00000041">
      <w:pPr>
        <w:numPr>
          <w:ilvl w:val="0"/>
          <w:numId w:val="8"/>
        </w:numPr>
        <w:spacing w:after="280" w:before="0" w:line="240" w:lineRule="auto"/>
        <w:ind w:left="720" w:hanging="360"/>
        <w:rPr>
          <w:rFonts w:ascii="Arial" w:cs="Arial" w:eastAsia="Arial" w:hAnsi="Arial"/>
        </w:rPr>
      </w:pPr>
      <w:r w:rsidDel="00000000" w:rsidR="00000000" w:rsidRPr="00000000">
        <w:rPr>
          <w:rFonts w:ascii="Arial" w:cs="Arial" w:eastAsia="Arial" w:hAnsi="Arial"/>
          <w:rtl w:val="0"/>
        </w:rPr>
        <w:t xml:space="preserve">Sabia que tem como você pagar o pix da PlayPix com o seu limite de crédito com possibilidade de parcelar? Posso te ajudar com isso?</w:t>
      </w:r>
    </w:p>
    <w:p w:rsidR="00000000" w:rsidDel="00000000" w:rsidP="00000000" w:rsidRDefault="00000000" w:rsidRPr="00000000" w14:paraId="00000042">
      <w:pPr>
        <w:spacing w:after="280" w:before="280" w:line="240" w:lineRule="auto"/>
        <w:rPr>
          <w:rFonts w:ascii="Arial" w:cs="Arial" w:eastAsia="Arial" w:hAnsi="Arial"/>
        </w:rPr>
      </w:pPr>
      <w:r w:rsidDel="00000000" w:rsidR="00000000" w:rsidRPr="00000000">
        <w:rPr>
          <w:rFonts w:ascii="Arial" w:cs="Arial" w:eastAsia="Arial" w:hAnsi="Arial"/>
          <w:b w:val="1"/>
          <w:rtl w:val="0"/>
        </w:rPr>
        <w:t xml:space="preserve">Envia o passo a passo mesmo que ele não responda (espere no máximo uns dois minutos)</w:t>
      </w:r>
      <w:r w:rsidDel="00000000" w:rsidR="00000000" w:rsidRPr="00000000">
        <w:rPr>
          <w:rtl w:val="0"/>
        </w:rPr>
      </w:r>
    </w:p>
    <w:p w:rsidR="00000000" w:rsidDel="00000000" w:rsidP="00000000" w:rsidRDefault="00000000" w:rsidRPr="00000000" w14:paraId="00000043">
      <w:pPr>
        <w:numPr>
          <w:ilvl w:val="0"/>
          <w:numId w:val="5"/>
        </w:numPr>
        <w:spacing w:after="280" w:before="280" w:line="240" w:lineRule="auto"/>
        <w:ind w:left="720" w:hanging="360"/>
        <w:rPr>
          <w:rFonts w:ascii="Arial" w:cs="Arial" w:eastAsia="Arial" w:hAnsi="Arial"/>
        </w:rPr>
      </w:pPr>
      <w:r w:rsidDel="00000000" w:rsidR="00000000" w:rsidRPr="00000000">
        <w:rPr>
          <w:rFonts w:ascii="Arial" w:cs="Arial" w:eastAsia="Arial" w:hAnsi="Arial"/>
          <w:rtl w:val="0"/>
        </w:rPr>
        <w:t xml:space="preserve">Então, no nubank funciona assim:</w:t>
      </w:r>
    </w:p>
    <w:p w:rsidR="00000000" w:rsidDel="00000000" w:rsidP="00000000" w:rsidRDefault="00000000" w:rsidRPr="00000000" w14:paraId="00000044">
      <w:pPr>
        <w:numPr>
          <w:ilvl w:val="0"/>
          <w:numId w:val="7"/>
        </w:numPr>
        <w:spacing w:after="0" w:before="280" w:line="240" w:lineRule="auto"/>
        <w:ind w:left="720" w:hanging="360"/>
        <w:rPr>
          <w:rFonts w:ascii="Arial" w:cs="Arial" w:eastAsia="Arial" w:hAnsi="Arial"/>
        </w:rPr>
      </w:pPr>
      <w:r w:rsidDel="00000000" w:rsidR="00000000" w:rsidRPr="00000000">
        <w:rPr>
          <w:rFonts w:ascii="Arial" w:cs="Arial" w:eastAsia="Arial" w:hAnsi="Arial"/>
          <w:rtl w:val="0"/>
        </w:rPr>
        <w:t xml:space="preserve">Você gera o valor de depósito que você vai parcelar na PlayPix, gera o pix copia e cola</w:t>
      </w:r>
    </w:p>
    <w:p w:rsidR="00000000" w:rsidDel="00000000" w:rsidP="00000000" w:rsidRDefault="00000000" w:rsidRPr="00000000" w14:paraId="00000045">
      <w:pPr>
        <w:numPr>
          <w:ilvl w:val="0"/>
          <w:numId w:val="7"/>
        </w:numPr>
        <w:spacing w:after="0" w:before="0" w:line="240" w:lineRule="auto"/>
        <w:ind w:left="720" w:hanging="360"/>
        <w:rPr>
          <w:rFonts w:ascii="Arial" w:cs="Arial" w:eastAsia="Arial" w:hAnsi="Arial"/>
        </w:rPr>
      </w:pPr>
      <w:r w:rsidDel="00000000" w:rsidR="00000000" w:rsidRPr="00000000">
        <w:rPr>
          <w:rFonts w:ascii="Arial" w:cs="Arial" w:eastAsia="Arial" w:hAnsi="Arial"/>
          <w:rtl w:val="0"/>
        </w:rPr>
        <w:t xml:space="preserve">Na tela inicial do aplicativo, toque no atalho “Área Pix” e depois em “Transferir”</w:t>
      </w:r>
    </w:p>
    <w:p w:rsidR="00000000" w:rsidDel="00000000" w:rsidP="00000000" w:rsidRDefault="00000000" w:rsidRPr="00000000" w14:paraId="00000046">
      <w:pPr>
        <w:numPr>
          <w:ilvl w:val="0"/>
          <w:numId w:val="7"/>
        </w:numPr>
        <w:spacing w:after="0" w:before="0" w:line="240" w:lineRule="auto"/>
        <w:ind w:left="720" w:hanging="360"/>
        <w:rPr>
          <w:rFonts w:ascii="Arial" w:cs="Arial" w:eastAsia="Arial" w:hAnsi="Arial"/>
        </w:rPr>
      </w:pPr>
      <w:r w:rsidDel="00000000" w:rsidR="00000000" w:rsidRPr="00000000">
        <w:rPr>
          <w:rFonts w:ascii="Arial" w:cs="Arial" w:eastAsia="Arial" w:hAnsi="Arial"/>
          <w:rtl w:val="0"/>
        </w:rPr>
        <w:t xml:space="preserve">Cola a chave pix e confere o valor certinho…</w:t>
      </w:r>
    </w:p>
    <w:p w:rsidR="00000000" w:rsidDel="00000000" w:rsidP="00000000" w:rsidRDefault="00000000" w:rsidRPr="00000000" w14:paraId="00000047">
      <w:pPr>
        <w:numPr>
          <w:ilvl w:val="0"/>
          <w:numId w:val="7"/>
        </w:numPr>
        <w:spacing w:after="0" w:before="0" w:line="240" w:lineRule="auto"/>
        <w:ind w:left="720" w:hanging="360"/>
        <w:rPr>
          <w:rFonts w:ascii="Arial" w:cs="Arial" w:eastAsia="Arial" w:hAnsi="Arial"/>
        </w:rPr>
      </w:pPr>
      <w:r w:rsidDel="00000000" w:rsidR="00000000" w:rsidRPr="00000000">
        <w:rPr>
          <w:rFonts w:ascii="Arial" w:cs="Arial" w:eastAsia="Arial" w:hAnsi="Arial"/>
          <w:rtl w:val="0"/>
        </w:rPr>
        <w:t xml:space="preserve">Clique em “Escolher como transferir” e, em seguida, “Cartão de Crédito”, seleciona a quantidade de parcelas que você quer</w:t>
      </w:r>
    </w:p>
    <w:p w:rsidR="00000000" w:rsidDel="00000000" w:rsidP="00000000" w:rsidRDefault="00000000" w:rsidRPr="00000000" w14:paraId="00000048">
      <w:pPr>
        <w:numPr>
          <w:ilvl w:val="0"/>
          <w:numId w:val="7"/>
        </w:numPr>
        <w:spacing w:after="280" w:before="0" w:line="240" w:lineRule="auto"/>
        <w:ind w:left="720" w:hanging="360"/>
        <w:rPr>
          <w:rFonts w:ascii="Arial" w:cs="Arial" w:eastAsia="Arial" w:hAnsi="Arial"/>
        </w:rPr>
      </w:pPr>
      <w:r w:rsidDel="00000000" w:rsidR="00000000" w:rsidRPr="00000000">
        <w:rPr>
          <w:rFonts w:ascii="Arial" w:cs="Arial" w:eastAsia="Arial" w:hAnsi="Arial"/>
          <w:rtl w:val="0"/>
        </w:rPr>
        <w:t xml:space="preserve">Digite a sua senha de 4 dígitos e pronto, só confirmar…</w:t>
      </w:r>
    </w:p>
    <w:p w:rsidR="00000000" w:rsidDel="00000000" w:rsidP="00000000" w:rsidRDefault="00000000" w:rsidRPr="00000000" w14:paraId="00000049">
      <w:pPr>
        <w:spacing w:after="280" w:before="280" w:line="240" w:lineRule="auto"/>
        <w:rPr>
          <w:rFonts w:ascii="Arial" w:cs="Arial" w:eastAsia="Arial" w:hAnsi="Arial"/>
        </w:rPr>
      </w:pPr>
      <w:r w:rsidDel="00000000" w:rsidR="00000000" w:rsidRPr="00000000">
        <w:rPr>
          <w:rFonts w:ascii="Arial" w:cs="Arial" w:eastAsia="Arial" w:hAnsi="Arial"/>
          <w:b w:val="1"/>
          <w:rtl w:val="0"/>
        </w:rPr>
        <w:t xml:space="preserve">(mensagem separada)</w:t>
      </w:r>
      <w:r w:rsidDel="00000000" w:rsidR="00000000" w:rsidRPr="00000000">
        <w:rPr>
          <w:rtl w:val="0"/>
        </w:rPr>
      </w:r>
    </w:p>
    <w:p w:rsidR="00000000" w:rsidDel="00000000" w:rsidP="00000000" w:rsidRDefault="00000000" w:rsidRPr="00000000" w14:paraId="0000004A">
      <w:pPr>
        <w:spacing w:after="280" w:before="280" w:line="240" w:lineRule="auto"/>
        <w:rPr>
          <w:rFonts w:ascii="Arial" w:cs="Arial" w:eastAsia="Arial" w:hAnsi="Arial"/>
        </w:rPr>
      </w:pPr>
      <w:r w:rsidDel="00000000" w:rsidR="00000000" w:rsidRPr="00000000">
        <w:rPr>
          <w:rFonts w:ascii="Arial" w:cs="Arial" w:eastAsia="Arial" w:hAnsi="Arial"/>
          <w:rtl w:val="0"/>
        </w:rPr>
        <w:t xml:space="preserve">Consegue fazer isso agora? Vou ficar online aqui pra liberar a sua entrada no grupo.</w:t>
      </w:r>
    </w:p>
    <w:p w:rsidR="00000000" w:rsidDel="00000000" w:rsidP="00000000" w:rsidRDefault="00000000" w:rsidRPr="00000000" w14:paraId="0000004B">
      <w:pPr>
        <w:spacing w:after="280" w:before="280" w:line="240" w:lineRule="auto"/>
        <w:rPr>
          <w:rFonts w:ascii="Arial" w:cs="Arial" w:eastAsia="Arial" w:hAnsi="Arial"/>
        </w:rPr>
      </w:pPr>
      <w:r w:rsidDel="00000000" w:rsidR="00000000" w:rsidRPr="00000000">
        <w:rPr>
          <w:rFonts w:ascii="Arial" w:cs="Arial" w:eastAsia="Arial" w:hAnsi="Arial"/>
          <w:b w:val="1"/>
          <w:rtl w:val="0"/>
        </w:rPr>
        <w:t xml:space="preserve">COBRAR RESPOSTA DO CLIENTE SE ELE DEIXAR NO VÁCUO</w:t>
      </w:r>
      <w:r w:rsidDel="00000000" w:rsidR="00000000" w:rsidRPr="00000000">
        <w:rPr>
          <w:rtl w:val="0"/>
        </w:rPr>
      </w:r>
    </w:p>
    <w:p w:rsidR="00000000" w:rsidDel="00000000" w:rsidP="00000000" w:rsidRDefault="00000000" w:rsidRPr="00000000" w14:paraId="0000004C">
      <w:pPr>
        <w:spacing w:after="0" w:line="240"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numPr>
          <w:ilvl w:val="0"/>
          <w:numId w:val="9"/>
        </w:numPr>
        <w:spacing w:after="0" w:before="280" w:line="240" w:lineRule="auto"/>
        <w:ind w:left="720" w:hanging="36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Eu tenho medo de ser golpe…”</w:t>
      </w:r>
      <w:r w:rsidDel="00000000" w:rsidR="00000000" w:rsidRPr="00000000">
        <w:rPr>
          <w:rFonts w:ascii="Arial" w:cs="Arial" w:eastAsia="Arial" w:hAnsi="Arial"/>
          <w:rtl w:val="0"/>
        </w:rPr>
        <w:t xml:space="preserve"> </w:t>
      </w:r>
    </w:p>
    <w:p w:rsidR="00000000" w:rsidDel="00000000" w:rsidP="00000000" w:rsidRDefault="00000000" w:rsidRPr="00000000" w14:paraId="0000004E">
      <w:pPr>
        <w:numPr>
          <w:ilvl w:val="1"/>
          <w:numId w:val="9"/>
        </w:numPr>
        <w:spacing w:after="0" w:before="0" w:line="240" w:lineRule="auto"/>
        <w:ind w:left="1440" w:hanging="360"/>
        <w:rPr>
          <w:rFonts w:ascii="Arial" w:cs="Arial" w:eastAsia="Arial" w:hAnsi="Arial"/>
        </w:rPr>
      </w:pPr>
      <w:r w:rsidDel="00000000" w:rsidR="00000000" w:rsidRPr="00000000">
        <w:rPr>
          <w:rFonts w:ascii="Arial" w:cs="Arial" w:eastAsia="Arial" w:hAnsi="Arial"/>
          <w:rtl w:val="0"/>
        </w:rPr>
        <w:t xml:space="preserve">Cara, você acha mesmo que se eu fosse golpista teriam mais de 10 mil pessoas no vip ativas?? Nenhum golpista vai ter um grupo GRATUITO com mais de 10 mil pessoas e milhares depoimentos de resultados.</w:t>
      </w:r>
    </w:p>
    <w:p w:rsidR="00000000" w:rsidDel="00000000" w:rsidP="00000000" w:rsidRDefault="00000000" w:rsidRPr="00000000" w14:paraId="0000004F">
      <w:pPr>
        <w:numPr>
          <w:ilvl w:val="1"/>
          <w:numId w:val="9"/>
        </w:numPr>
        <w:spacing w:after="0" w:before="0" w:line="240" w:lineRule="auto"/>
        <w:ind w:left="1440" w:hanging="360"/>
        <w:rPr>
          <w:rFonts w:ascii="Arial" w:cs="Arial" w:eastAsia="Arial" w:hAnsi="Arial"/>
        </w:rPr>
      </w:pPr>
      <w:r w:rsidDel="00000000" w:rsidR="00000000" w:rsidRPr="00000000">
        <w:rPr>
          <w:rFonts w:ascii="Arial" w:cs="Arial" w:eastAsia="Arial" w:hAnsi="Arial"/>
          <w:rtl w:val="0"/>
        </w:rPr>
        <w:t xml:space="preserve">Se liga no meu insta e vai no primeiro destaque:</w:t>
      </w:r>
    </w:p>
    <w:p w:rsidR="00000000" w:rsidDel="00000000" w:rsidP="00000000" w:rsidRDefault="00000000" w:rsidRPr="00000000" w14:paraId="00000050">
      <w:pPr>
        <w:numPr>
          <w:ilvl w:val="1"/>
          <w:numId w:val="9"/>
        </w:numPr>
        <w:spacing w:after="0" w:before="0" w:line="240" w:lineRule="auto"/>
        <w:ind w:left="1440" w:hanging="360"/>
        <w:rPr>
          <w:rFonts w:ascii="Arial" w:cs="Arial" w:eastAsia="Arial" w:hAnsi="Arial"/>
        </w:rPr>
      </w:pPr>
      <w:hyperlink r:id="rId9">
        <w:r w:rsidDel="00000000" w:rsidR="00000000" w:rsidRPr="00000000">
          <w:rPr>
            <w:rFonts w:ascii="Arial" w:cs="Arial" w:eastAsia="Arial" w:hAnsi="Arial"/>
            <w:color w:val="0000ff"/>
            <w:u w:val="single"/>
            <w:rtl w:val="0"/>
          </w:rPr>
          <w:t xml:space="preserve">LINK</w:t>
        </w:r>
      </w:hyperlink>
      <w:r w:rsidDel="00000000" w:rsidR="00000000" w:rsidRPr="00000000">
        <w:rPr>
          <w:rFonts w:ascii="Arial" w:cs="Arial" w:eastAsia="Arial" w:hAnsi="Arial"/>
          <w:rtl w:val="0"/>
        </w:rPr>
        <w:t xml:space="preserve"> DO INSTAGRAM</w:t>
      </w:r>
    </w:p>
    <w:p w:rsidR="00000000" w:rsidDel="00000000" w:rsidP="00000000" w:rsidRDefault="00000000" w:rsidRPr="00000000" w14:paraId="00000051">
      <w:pPr>
        <w:numPr>
          <w:ilvl w:val="1"/>
          <w:numId w:val="9"/>
        </w:numPr>
        <w:spacing w:after="0" w:before="0" w:line="240" w:lineRule="auto"/>
        <w:ind w:left="1440" w:hanging="360"/>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(5 minutos depois) - Conseguiu ver aí? O projeto é real e você tem a oportunidade de ver tudo isso acontecendo 100% gratuito…</w:t>
      </w:r>
    </w:p>
    <w:p w:rsidR="00000000" w:rsidDel="00000000" w:rsidP="00000000" w:rsidRDefault="00000000" w:rsidRPr="00000000" w14:paraId="00000052">
      <w:pPr>
        <w:numPr>
          <w:ilvl w:val="1"/>
          <w:numId w:val="9"/>
        </w:numPr>
        <w:spacing w:after="0" w:before="0" w:line="240" w:lineRule="auto"/>
        <w:ind w:left="1440" w:hanging="360"/>
        <w:rPr>
          <w:rFonts w:ascii="Arial" w:cs="Arial" w:eastAsia="Arial" w:hAnsi="Arial"/>
        </w:rPr>
      </w:pPr>
      <w:r w:rsidDel="00000000" w:rsidR="00000000" w:rsidRPr="00000000">
        <w:rPr>
          <w:rFonts w:ascii="Arial" w:cs="Arial" w:eastAsia="Arial" w:hAnsi="Arial"/>
          <w:rtl w:val="0"/>
        </w:rPr>
        <w:t xml:space="preserve">Posso te adicionar no VIP? </w:t>
      </w:r>
    </w:p>
    <w:p w:rsidR="00000000" w:rsidDel="00000000" w:rsidP="00000000" w:rsidRDefault="00000000" w:rsidRPr="00000000" w14:paraId="00000053">
      <w:pPr>
        <w:numPr>
          <w:ilvl w:val="2"/>
          <w:numId w:val="9"/>
        </w:numPr>
        <w:spacing w:after="0" w:before="0" w:line="240" w:lineRule="auto"/>
        <w:ind w:left="2160" w:hanging="360"/>
        <w:rPr>
          <w:rFonts w:ascii="Arial" w:cs="Arial" w:eastAsia="Arial" w:hAnsi="Arial"/>
        </w:rPr>
      </w:pPr>
      <w:r w:rsidDel="00000000" w:rsidR="00000000" w:rsidRPr="00000000">
        <w:rPr>
          <w:rFonts w:ascii="Arial" w:cs="Arial" w:eastAsia="Arial" w:hAnsi="Arial"/>
          <w:rtl w:val="0"/>
        </w:rPr>
        <w:t xml:space="preserve">Se o cliente disser que sim, manda o passo a passo</w:t>
      </w:r>
    </w:p>
    <w:p w:rsidR="00000000" w:rsidDel="00000000" w:rsidP="00000000" w:rsidRDefault="00000000" w:rsidRPr="00000000" w14:paraId="00000054">
      <w:pPr>
        <w:numPr>
          <w:ilvl w:val="2"/>
          <w:numId w:val="9"/>
        </w:numPr>
        <w:spacing w:after="280" w:before="0" w:line="240" w:lineRule="auto"/>
        <w:ind w:left="2160" w:hanging="360"/>
        <w:rPr>
          <w:rFonts w:ascii="Arial" w:cs="Arial" w:eastAsia="Arial" w:hAnsi="Arial"/>
        </w:rPr>
      </w:pPr>
      <w:r w:rsidDel="00000000" w:rsidR="00000000" w:rsidRPr="00000000">
        <w:rPr>
          <w:rFonts w:ascii="Arial" w:cs="Arial" w:eastAsia="Arial" w:hAnsi="Arial"/>
          <w:rtl w:val="0"/>
        </w:rPr>
        <w:t xml:space="preserve">Se o cliente disser que não, finaliza o atendimento agradecendo!</w:t>
      </w:r>
    </w:p>
    <w:p w:rsidR="00000000" w:rsidDel="00000000" w:rsidP="00000000" w:rsidRDefault="00000000" w:rsidRPr="00000000" w14:paraId="00000055">
      <w:pPr>
        <w:rPr>
          <w:rFonts w:ascii="Arial" w:cs="Arial" w:eastAsia="Arial" w:hAnsi="Arial"/>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basedOn w:val="Normal"/>
    <w:link w:val="Ttulo1Char"/>
    <w:uiPriority w:val="9"/>
    <w:qFormat w:val="1"/>
    <w:rsid w:val="004F2218"/>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4F2218"/>
    <w:rPr>
      <w:rFonts w:ascii="Times New Roman" w:cs="Times New Roman" w:eastAsia="Times New Roman" w:hAnsi="Times New Roman"/>
      <w:b w:val="1"/>
      <w:bCs w:val="1"/>
      <w:kern w:val="36"/>
      <w:sz w:val="48"/>
      <w:szCs w:val="48"/>
      <w:lang w:eastAsia="pt-BR"/>
    </w:rPr>
  </w:style>
  <w:style w:type="paragraph" w:styleId="NormalWeb">
    <w:name w:val="Normal (Web)"/>
    <w:basedOn w:val="Normal"/>
    <w:uiPriority w:val="99"/>
    <w:semiHidden w:val="1"/>
    <w:unhideWhenUsed w:val="1"/>
    <w:rsid w:val="004F2218"/>
    <w:pPr>
      <w:spacing w:after="100" w:afterAutospacing="1" w:before="100" w:beforeAutospacing="1" w:line="240" w:lineRule="auto"/>
    </w:pPr>
    <w:rPr>
      <w:rFonts w:ascii="Times New Roman" w:cs="Times New Roman" w:eastAsia="Times New Roman" w:hAnsi="Times New Roman"/>
      <w:sz w:val="24"/>
      <w:szCs w:val="24"/>
      <w:lang w:eastAsia="pt-BR"/>
    </w:rPr>
  </w:style>
  <w:style w:type="character" w:styleId="Forte">
    <w:name w:val="Strong"/>
    <w:basedOn w:val="Fontepargpadro"/>
    <w:uiPriority w:val="22"/>
    <w:qFormat w:val="1"/>
    <w:rsid w:val="004F2218"/>
    <w:rPr>
      <w:b w:val="1"/>
      <w:bCs w:val="1"/>
    </w:rPr>
  </w:style>
  <w:style w:type="character" w:styleId="nfase">
    <w:name w:val="Emphasis"/>
    <w:basedOn w:val="Fontepargpadro"/>
    <w:uiPriority w:val="20"/>
    <w:qFormat w:val="1"/>
    <w:rsid w:val="004F2218"/>
    <w:rPr>
      <w:i w:val="1"/>
      <w:iCs w:val="1"/>
    </w:rPr>
  </w:style>
  <w:style w:type="character" w:styleId="Hyperlink">
    <w:name w:val="Hyperlink"/>
    <w:basedOn w:val="Fontepargpadro"/>
    <w:uiPriority w:val="99"/>
    <w:semiHidden w:val="1"/>
    <w:unhideWhenUsed w:val="1"/>
    <w:rsid w:val="004F2218"/>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tagram.com/ronaldlopes?igshid=YmMyMTA2M2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pcGRydOyqU8qLm+ankO+wlD0ZA==">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2023-08-01T23:09:00Z</dcterms:created>
  <dc:creator>Acer</dc:creator>
</cp:coreProperties>
</file>