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BB58FC" w14:textId="77777777" w:rsidR="000E4951" w:rsidRDefault="000E4951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51995C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467521C8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169DDAD0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40E01948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036B014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D0DCFB2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15E5D72D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2D7CA866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22551CBC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363C1D4F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3B3D1E57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ESTATUTO SOCIAL </w:t>
      </w:r>
    </w:p>
    <w:p w14:paraId="32C1C3C0" w14:textId="77777777" w:rsidR="000E4951" w:rsidRDefault="00ED7D89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EURO, ARAÚJO, SOARES, LIMA &amp; GUIMARÃES, FIRMA DE ADVOGADOS </w:t>
      </w:r>
    </w:p>
    <w:p w14:paraId="4E7F75EA" w14:textId="23FA9D3C" w:rsidR="000E4951" w:rsidRDefault="00ED7D89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VERSÃO </w:t>
      </w:r>
      <w:r w:rsidR="001636ED">
        <w:rPr>
          <w:rFonts w:ascii="Times New Roman" w:eastAsia="Times New Roman" w:hAnsi="Times New Roman" w:cs="Times New Roman"/>
          <w:color w:val="000000"/>
          <w:sz w:val="26"/>
          <w:szCs w:val="26"/>
        </w:rPr>
        <w:t>MARÇO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2019 </w:t>
      </w:r>
    </w:p>
    <w:p w14:paraId="0ADB71B2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A56B6B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16B2BA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D34EA8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7D48A5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588B9B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F06C7B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7EAD37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C7B448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5BE276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CAPÍTULO I</w:t>
      </w:r>
    </w:p>
    <w:p w14:paraId="0E0B7F9B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DESCRIÇÃO DA EMPRESA</w:t>
      </w:r>
    </w:p>
    <w:p w14:paraId="6A2B1803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Seção I</w:t>
      </w:r>
    </w:p>
    <w:p w14:paraId="12452437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RAZÃO SOCIAL E NATUREZA JURÍDICA</w:t>
      </w:r>
    </w:p>
    <w:p w14:paraId="018B0A2E" w14:textId="77777777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1º </w:t>
      </w:r>
      <w:r>
        <w:rPr>
          <w:rFonts w:ascii="Times New Roman" w:hAnsi="Times New Roman"/>
          <w:color w:val="000000"/>
          <w:sz w:val="20"/>
          <w:szCs w:val="20"/>
        </w:rPr>
        <w:t>“EURO, ARAÚJO, SOARES &amp; LIMA FIRMA DE ADVOGADOS” se rege pela Lei Federal nº 8906/94, pelo Regulamento Geral do Estatuto da Advocacia e da Ordem dos Advogados do Brasil, pelo Provimento nº 112/2006 e pelos demais provimentos e regulamentos aplicáveis à espécie.</w:t>
      </w:r>
    </w:p>
    <w:p w14:paraId="4E124307" w14:textId="34B96830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>§ 1º. O falecimento do sócio que tenha dado o nome à Sociedade não implicará na alteração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ou manutenção</w:t>
      </w:r>
      <w:ins w:id="0" w:author="Usuário do Microsoft Office" w:date="2019-03-23T09:17:00Z">
        <w:r w:rsidR="001636ED">
          <w:rPr>
            <w:rFonts w:ascii="Times New Roman" w:hAnsi="Times New Roman"/>
            <w:color w:val="000000"/>
            <w:sz w:val="20"/>
            <w:szCs w:val="20"/>
          </w:rPr>
          <w:t xml:space="preserve"> automática</w:t>
        </w:r>
      </w:ins>
      <w:r>
        <w:rPr>
          <w:rFonts w:ascii="Times New Roman" w:hAnsi="Times New Roman"/>
          <w:color w:val="000000"/>
          <w:sz w:val="20"/>
          <w:szCs w:val="20"/>
        </w:rPr>
        <w:t xml:space="preserve"> de sua denominação social</w:t>
      </w:r>
      <w:ins w:id="1" w:author="Usuário do Microsoft Office" w:date="2019-03-23T09:17:00Z">
        <w:r w:rsidR="001636ED">
          <w:rPr>
            <w:rFonts w:ascii="Times New Roman" w:hAnsi="Times New Roman"/>
            <w:color w:val="000000"/>
            <w:sz w:val="20"/>
            <w:szCs w:val="20"/>
          </w:rPr>
          <w:t>.</w:t>
        </w:r>
      </w:ins>
      <w:del w:id="2" w:author="Usuário do Microsoft Office" w:date="2019-03-23T09:17:00Z">
        <w:r w:rsidDel="001636ED">
          <w:rPr>
            <w:rFonts w:ascii="Times New Roman" w:hAnsi="Times New Roman"/>
            <w:color w:val="000000"/>
            <w:sz w:val="20"/>
            <w:szCs w:val="20"/>
          </w:rPr>
          <w:delText>.</w:delText>
        </w:r>
      </w:del>
    </w:p>
    <w:p w14:paraId="2DA245DA" w14:textId="77777777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§ 2º. A ordem dos nomes na razão social da Firma poderá ser alterada por deliberação da Assembleia Geral de Sócios Nominais nos termos do Capítulo II deste estatuto. </w:t>
      </w:r>
    </w:p>
    <w:p w14:paraId="455E8720" w14:textId="6A9998CE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>§ 3º.Na escolha da ordem dos nomes que comporão a razão social deve-se levar em consideração a antiguidade e merecimento dos Sócios Nominais</w:t>
      </w:r>
      <w:ins w:id="3" w:author="Usuário do Microsoft Office" w:date="2019-03-23T09:22:00Z">
        <w:r w:rsidR="001636ED">
          <w:rPr>
            <w:rFonts w:ascii="Times New Roman" w:hAnsi="Times New Roman"/>
            <w:color w:val="000000"/>
            <w:sz w:val="20"/>
            <w:szCs w:val="20"/>
          </w:rPr>
          <w:t>, mediante votação em Assembléia de Sócios Nominais.</w:t>
        </w:r>
      </w:ins>
      <w:del w:id="4" w:author="Usuário do Microsoft Office" w:date="2019-03-23T09:22:00Z">
        <w:r w:rsidDel="001636ED">
          <w:rPr>
            <w:rFonts w:ascii="Times New Roman" w:hAnsi="Times New Roman"/>
            <w:color w:val="000000"/>
            <w:sz w:val="20"/>
            <w:szCs w:val="20"/>
          </w:rPr>
          <w:delText>.</w:delText>
        </w:r>
      </w:del>
    </w:p>
    <w:p w14:paraId="5672A2AD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</w:t>
      </w:r>
    </w:p>
    <w:p w14:paraId="06D7AEB4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SEDE E REPRESENTAÇÃO GEOGRÁFICA</w:t>
      </w:r>
    </w:p>
    <w:p w14:paraId="1B55D96E" w14:textId="77777777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2º </w:t>
      </w:r>
      <w:r>
        <w:rPr>
          <w:rFonts w:ascii="Times New Roman" w:hAnsi="Times New Roman"/>
          <w:color w:val="000000"/>
          <w:sz w:val="20"/>
          <w:szCs w:val="20"/>
        </w:rPr>
        <w:t>A sociedade tem sede na SHIS, QL 02, Conjunto 01, Casa 16, Lago Sul, Brasília – DF, CEP 71610-015.</w:t>
      </w:r>
    </w:p>
    <w:p w14:paraId="4783009D" w14:textId="1769B00D" w:rsidR="000E4951" w:rsidRDefault="00E87828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ins w:id="5" w:author="Usuário do Microsoft Office" w:date="2019-03-23T09:27:00Z">
        <w:r>
          <w:rPr>
            <w:rFonts w:ascii="Times New Roman" w:hAnsi="Times New Roman"/>
            <w:color w:val="000000"/>
            <w:sz w:val="20"/>
            <w:szCs w:val="20"/>
          </w:rPr>
          <w:t xml:space="preserve">Parágrafo único . </w:t>
        </w:r>
      </w:ins>
      <w:del w:id="6" w:author="Usuário do Microsoft Office" w:date="2019-03-23T09:27:00Z">
        <w:r w:rsidR="00ED7D89" w:rsidDel="00E87828">
          <w:rPr>
            <w:rFonts w:ascii="Times New Roman" w:hAnsi="Times New Roman"/>
            <w:color w:val="000000"/>
            <w:sz w:val="20"/>
            <w:szCs w:val="20"/>
          </w:rPr>
          <w:delText xml:space="preserve">§ 1º. </w:delText>
        </w:r>
      </w:del>
      <w:r w:rsidR="00ED7D89">
        <w:rPr>
          <w:rFonts w:ascii="Times New Roman" w:hAnsi="Times New Roman"/>
          <w:color w:val="000000"/>
          <w:sz w:val="20"/>
          <w:szCs w:val="20"/>
        </w:rPr>
        <w:t>Poderão ser abertas filiais, respeitadas as normas vigentes.</w:t>
      </w:r>
    </w:p>
    <w:p w14:paraId="07BB74F5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III</w:t>
      </w:r>
    </w:p>
    <w:p w14:paraId="3D82A063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PRAZO DE DURAÇÃO</w:t>
      </w:r>
    </w:p>
    <w:p w14:paraId="574FD772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3º O prazo de duração da Firma é indeterminado. </w:t>
      </w:r>
    </w:p>
    <w:p w14:paraId="2D091651" w14:textId="4A96F260" w:rsidR="000E4951" w:rsidRDefault="00E87828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ins w:id="7" w:author="Usuário do Microsoft Office" w:date="2019-03-23T09:27:00Z">
        <w:r>
          <w:rPr>
            <w:rFonts w:ascii="Times New Roman" w:hAnsi="Times New Roman"/>
            <w:color w:val="000000"/>
            <w:sz w:val="20"/>
            <w:szCs w:val="20"/>
          </w:rPr>
          <w:t>Parágrafo</w:t>
        </w:r>
      </w:ins>
      <w:ins w:id="8" w:author="Usuário do Microsoft Office" w:date="2019-03-23T09:26:00Z">
        <w:r>
          <w:rPr>
            <w:rFonts w:ascii="Times New Roman" w:hAnsi="Times New Roman"/>
            <w:color w:val="000000"/>
            <w:sz w:val="20"/>
            <w:szCs w:val="20"/>
          </w:rPr>
          <w:t xml:space="preserve"> único . </w:t>
        </w:r>
      </w:ins>
      <w:r w:rsidR="00ED7D89">
        <w:rPr>
          <w:rFonts w:ascii="Times New Roman" w:eastAsia="Times New Roman" w:hAnsi="Times New Roman" w:cs="Times New Roman"/>
          <w:color w:val="000000"/>
          <w:sz w:val="20"/>
          <w:szCs w:val="20"/>
        </w:rPr>
        <w:t>A morte, incapacidade, insolvência, exclusão, dissidência ou retirada de qualquer sócio não implicará dissolução da sociedade.</w:t>
      </w:r>
    </w:p>
    <w:p w14:paraId="50A9FC77" w14:textId="77777777" w:rsidR="000E4951" w:rsidRDefault="000E4951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4472F4F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IV </w:t>
      </w:r>
    </w:p>
    <w:p w14:paraId="59EEA784" w14:textId="7C35B49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OBJETO</w:t>
      </w:r>
      <w:ins w:id="9" w:author="Usuário do Microsoft Office" w:date="2019-03-23T09:34:00Z">
        <w:r w:rsidR="007F3ABC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t xml:space="preserve"> E OBJETIVO</w:t>
        </w:r>
      </w:ins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SOCIAL</w:t>
      </w:r>
    </w:p>
    <w:p w14:paraId="048DE8F0" w14:textId="77777777" w:rsidR="007F3ABC" w:rsidRDefault="00ED7D89">
      <w:pPr>
        <w:tabs>
          <w:tab w:val="left" w:pos="0"/>
        </w:tabs>
        <w:spacing w:after="120" w:line="360" w:lineRule="auto"/>
        <w:jc w:val="both"/>
        <w:rPr>
          <w:ins w:id="10" w:author="Usuário do Microsoft Office" w:date="2019-03-23T09:33:00Z"/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4º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 sociedade tem por objeto disciplinar o expediente e demais matérias de cunho patrimonial auferidos na prestação dos serviços de advocacia</w:t>
      </w:r>
      <w:ins w:id="11" w:author="Usuário do Microsoft Office" w:date="2019-03-23T09:33:00Z">
        <w:r w:rsidR="007F3ABC">
          <w:rPr>
            <w:rFonts w:ascii="Times New Roman" w:hAnsi="Times New Roman"/>
            <w:color w:val="000000"/>
            <w:sz w:val="20"/>
            <w:szCs w:val="20"/>
          </w:rPr>
          <w:t>.</w:t>
        </w:r>
      </w:ins>
    </w:p>
    <w:p w14:paraId="339D472C" w14:textId="7AA5E65F" w:rsidR="000E4951" w:rsidRPr="007F3ABC" w:rsidRDefault="007F3ABC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color w:val="000000"/>
          <w:sz w:val="20"/>
          <w:szCs w:val="20"/>
          <w:rPrChange w:id="12" w:author="Usuário do Microsoft Office" w:date="2019-03-23T09:34:00Z">
            <w:rPr>
              <w:rFonts w:ascii="Times New Roman" w:hAnsi="Times New Roman"/>
              <w:sz w:val="20"/>
              <w:szCs w:val="20"/>
            </w:rPr>
          </w:rPrChange>
        </w:rPr>
      </w:pPr>
      <w:ins w:id="13" w:author="Usuário do Microsoft Office" w:date="2019-03-23T09:37:00Z">
        <w:r>
          <w:rPr>
            <w:rFonts w:ascii="Times New Roman" w:hAnsi="Times New Roman"/>
            <w:color w:val="000000"/>
            <w:sz w:val="20"/>
            <w:szCs w:val="20"/>
          </w:rPr>
          <w:t>Parágrafo único . O objetivo da sociedade é proporcionar</w:t>
        </w:r>
      </w:ins>
      <w:del w:id="14" w:author="Usuário do Microsoft Office" w:date="2019-03-23T09:34:00Z">
        <w:r w:rsidR="00ED7D89" w:rsidDel="007F3ABC">
          <w:rPr>
            <w:rFonts w:ascii="Times New Roman" w:hAnsi="Times New Roman"/>
            <w:color w:val="000000"/>
            <w:sz w:val="20"/>
            <w:szCs w:val="20"/>
          </w:rPr>
          <w:delText xml:space="preserve">, </w:delText>
        </w:r>
      </w:del>
      <w:del w:id="15" w:author="Usuário do Microsoft Office" w:date="2019-03-23T09:37:00Z">
        <w:r w:rsidR="00ED7D89" w:rsidDel="007F3ABC">
          <w:rPr>
            <w:rFonts w:ascii="Times New Roman" w:hAnsi="Times New Roman"/>
            <w:color w:val="000000"/>
            <w:sz w:val="20"/>
            <w:szCs w:val="20"/>
          </w:rPr>
          <w:delText>proporcionando</w:delText>
        </w:r>
      </w:del>
      <w:r w:rsidR="00ED7D89">
        <w:rPr>
          <w:rFonts w:ascii="Times New Roman" w:hAnsi="Times New Roman"/>
          <w:color w:val="000000"/>
          <w:sz w:val="20"/>
          <w:szCs w:val="20"/>
        </w:rPr>
        <w:t>, em primeiro lugar, um ambiente harmonioso e de alta performance aos profissionais nela inseridos, para que, consequentemente, a Firma possa atender com excelência o público externo.</w:t>
      </w:r>
    </w:p>
    <w:p w14:paraId="33C0431E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V</w:t>
      </w:r>
    </w:p>
    <w:p w14:paraId="71DBB175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CAPITAL SOCIAL E DA CESSÃO, TRANSFERÊNCIA E INCORPORAÇÃO DE COTAS</w:t>
      </w:r>
    </w:p>
    <w:p w14:paraId="1433D45C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5º O capital social da Firma, para fins fiscais, é de R$ 84.000,00  (oitenta e quatro mil reais), dividido em 06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(seis) cotas iguais de R$14.000,00 (quatorze mil reais) entre seus atuais sócios nominais. </w:t>
      </w:r>
    </w:p>
    <w:p w14:paraId="236694D5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1º.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 cláusula pétrea, mutável só por unanimidade dos sócios nominais, a divisão párea e igualitária do capital social da firma em cotas equânimes, sendo vedado a instituição de sócios majoritários.</w:t>
      </w:r>
    </w:p>
    <w:p w14:paraId="7E1BB4A7" w14:textId="15D86776" w:rsidR="00E90643" w:rsidDel="00E90643" w:rsidRDefault="00ED7D89" w:rsidP="00E90643">
      <w:pPr>
        <w:tabs>
          <w:tab w:val="left" w:pos="0"/>
        </w:tabs>
        <w:spacing w:after="120" w:line="360" w:lineRule="auto"/>
        <w:jc w:val="both"/>
        <w:rPr>
          <w:del w:id="16" w:author="Usuário do Microsoft Office" w:date="2019-03-23T09:51:00Z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2º.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caso de morte, incapacidade, insolvência, exclusão, dissidência</w:t>
      </w:r>
      <w:ins w:id="17" w:author="Usuário do Microsoft Office" w:date="2019-03-23T09:49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</w:t>
        </w:r>
      </w:ins>
      <w:del w:id="18" w:author="Usuário do Microsoft Office" w:date="2019-03-23T09:49:00Z">
        <w:r w:rsidDel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ou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retirada de qualquer sócio</w:t>
      </w:r>
      <w:ins w:id="19" w:author="Usuário do Microsoft Office" w:date="2019-03-23T09:50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gerando sucessão e transferência de cotas,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optar-se-á pela retirada das cotas no capital social</w:t>
      </w:r>
      <w:ins w:id="20" w:author="Usuário do Microsoft Office" w:date="2019-03-23T09:50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, </w:t>
        </w:r>
      </w:ins>
      <w:del w:id="21" w:author="Usuário do Microsoft Office" w:date="2019-03-23T09:50:00Z">
        <w:r w:rsidDel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 redistribuição equânime das cotas</w:t>
      </w:r>
      <w:ins w:id="22" w:author="Usuário do Microsoft Office" w:date="2019-03-23T09:49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, ou aprovação </w:t>
        </w:r>
      </w:ins>
      <w:del w:id="23" w:author="Usuário do Microsoft Office" w:date="2019-03-23T09:49:00Z">
        <w:r w:rsidDel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.</w:delText>
        </w:r>
      </w:del>
      <w:moveToRangeStart w:id="24" w:author="Usuário do Microsoft Office" w:date="2019-03-23T09:48:00Z" w:name="move4226953"/>
      <w:moveTo w:id="25" w:author="Usuário do Microsoft Office" w:date="2019-03-23T09:48:00Z">
        <w:del w:id="26" w:author="Usuário do Microsoft Office" w:date="2019-03-23T09:49:00Z">
          <w:r w:rsidR="00E90643" w:rsidDel="00E90643">
            <w:rPr>
              <w:rFonts w:ascii="Times New Roman" w:hAnsi="Times New Roman"/>
              <w:color w:val="000000"/>
              <w:sz w:val="20"/>
              <w:szCs w:val="20"/>
            </w:rPr>
            <w:delText xml:space="preserve">§ 3º. </w:delText>
          </w:r>
        </w:del>
      </w:moveTo>
      <w:ins w:id="27" w:author="Usuário do Microsoft Office" w:date="2019-03-23T09:50:00Z">
        <w:r w:rsidR="00E90643">
          <w:rPr>
            <w:rFonts w:ascii="Times New Roman" w:hAnsi="Times New Roman"/>
            <w:color w:val="000000"/>
            <w:sz w:val="20"/>
            <w:szCs w:val="20"/>
          </w:rPr>
          <w:t xml:space="preserve">da transferência das cotas a terceiro </w:t>
        </w:r>
      </w:ins>
      <w:moveTo w:id="28" w:author="Usuário do Microsoft Office" w:date="2019-03-23T09:48:00Z">
        <w:del w:id="29" w:author="Usuário do Microsoft Office" w:date="2019-03-23T09:50:00Z">
          <w:r w:rsidR="00E90643" w:rsidDel="00E9064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delText>No caso de sucessão e transferência de cotas de um Sócio Nominal retirante a um terceiro, deverá este</w:delText>
          </w:r>
        </w:del>
      </w:moveTo>
      <w:ins w:id="30" w:author="Usuário do Microsoft Office" w:date="2019-03-23T09:50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mediante</w:t>
        </w:r>
      </w:ins>
      <w:moveTo w:id="31" w:author="Usuário do Microsoft Office" w:date="2019-03-23T09:48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  <w:del w:id="32" w:author="Usuário do Microsoft Office" w:date="2019-03-23T09:51:00Z">
          <w:r w:rsidR="00E90643" w:rsidDel="00E9064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delText>ser aprovado</w:delText>
          </w:r>
        </w:del>
      </w:moveTo>
      <w:ins w:id="33" w:author="Usuário do Microsoft Office" w:date="2019-03-23T09:51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aprovação</w:t>
        </w:r>
      </w:ins>
      <w:moveTo w:id="34" w:author="Usuário do Microsoft Office" w:date="2019-03-23T09:48:00Z">
        <w:r w:rsidR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pela Assembleia Geral de Sócios Nominais.</w:t>
        </w:r>
      </w:moveTo>
    </w:p>
    <w:moveToRangeEnd w:id="24"/>
    <w:p w14:paraId="316866D4" w14:textId="7F4B12C3" w:rsidR="000E4951" w:rsidRDefault="000E4951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D3D9661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3º.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caso de ingresso de novos sócios nominais, optar-se-á pela inclusão de cotas no capital social ou redistribuição equânime das cotas.</w:t>
      </w:r>
    </w:p>
    <w:p w14:paraId="36B3D712" w14:textId="77777777" w:rsidR="0052215D" w:rsidRDefault="00ED7D89">
      <w:pPr>
        <w:tabs>
          <w:tab w:val="left" w:pos="0"/>
        </w:tabs>
        <w:spacing w:after="120" w:line="360" w:lineRule="auto"/>
        <w:jc w:val="both"/>
        <w:rPr>
          <w:ins w:id="35" w:author="Usuário do Microsoft Office" w:date="2019-03-23T10:02:00Z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6º O capital social da Firma, para fins de mercado e entrada de novos sócios, é de R$ 300.000,00  (trezentos mil reais), dividido em 06 (seis) cotas iguais de R$50.000,00 (cinquenta mil reais) entre seus atuais sócios nominais</w:t>
      </w:r>
      <w:ins w:id="36" w:author="Usuário do Microsoft Office" w:date="2019-03-23T10:00:00Z">
        <w:r w:rsidR="0052215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. </w:t>
        </w:r>
      </w:ins>
    </w:p>
    <w:p w14:paraId="04EF85B2" w14:textId="77777777" w:rsidR="0052215D" w:rsidRDefault="0052215D">
      <w:pPr>
        <w:tabs>
          <w:tab w:val="left" w:pos="0"/>
        </w:tabs>
        <w:spacing w:after="120" w:line="360" w:lineRule="auto"/>
        <w:jc w:val="both"/>
        <w:rPr>
          <w:ins w:id="37" w:author="Usuário do Microsoft Office" w:date="2019-03-23T10:03:00Z"/>
          <w:rFonts w:ascii="Times New Roman" w:eastAsia="Times New Roman" w:hAnsi="Times New Roman" w:cs="Times New Roman"/>
          <w:color w:val="000000"/>
          <w:sz w:val="20"/>
          <w:szCs w:val="20"/>
        </w:rPr>
      </w:pPr>
      <w:ins w:id="38" w:author="Usuário do Microsoft Office" w:date="2019-03-23T10:02:00Z">
        <w:r>
          <w:rPr>
            <w:rFonts w:ascii="Times New Roman" w:hAnsi="Times New Roman"/>
            <w:color w:val="000000"/>
            <w:sz w:val="20"/>
            <w:szCs w:val="20"/>
          </w:rPr>
          <w:t xml:space="preserve">§ 1º. </w:t>
        </w:r>
      </w:ins>
      <w:ins w:id="39" w:author="Usuário do Microsoft Office" w:date="2019-03-23T10:00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Estipula-se o valor de R$25.000,00 (vinte e cinco mil reais) para fins de entrada </w:t>
        </w:r>
      </w:ins>
      <w:ins w:id="40" w:author="Usuário do Microsoft Office" w:date="2019-03-23T10:01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dos atuais sócios seniores, que assinam este estatuto, como</w:t>
        </w:r>
      </w:ins>
      <w:ins w:id="41" w:author="Usuário do Microsoft Office" w:date="2019-03-23T10:00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novos </w:t>
        </w:r>
      </w:ins>
      <w:ins w:id="42" w:author="Usuário do Microsoft Office" w:date="2019-03-23T10:01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sócios</w:t>
        </w:r>
      </w:ins>
      <w:ins w:id="43" w:author="Usuário do Microsoft Office" w:date="2019-03-23T10:00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ins>
      <w:ins w:id="44" w:author="Usuário do Microsoft Office" w:date="2019-03-23T10:01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nominais.</w:t>
        </w:r>
      </w:ins>
    </w:p>
    <w:p w14:paraId="4EE4B62E" w14:textId="73D57AE8" w:rsidR="0052215D" w:rsidRDefault="0052215D">
      <w:pPr>
        <w:tabs>
          <w:tab w:val="left" w:pos="0"/>
        </w:tabs>
        <w:spacing w:after="120" w:line="360" w:lineRule="auto"/>
        <w:jc w:val="both"/>
        <w:rPr>
          <w:ins w:id="45" w:author="Usuário do Microsoft Office" w:date="2019-03-23T10:02:00Z"/>
          <w:rFonts w:ascii="Times New Roman" w:eastAsia="Times New Roman" w:hAnsi="Times New Roman" w:cs="Times New Roman"/>
          <w:color w:val="000000"/>
          <w:sz w:val="20"/>
          <w:szCs w:val="20"/>
        </w:rPr>
      </w:pPr>
      <w:ins w:id="46" w:author="Usuário do Microsoft Office" w:date="2019-03-23T10:03:00Z">
        <w:r>
          <w:rPr>
            <w:rFonts w:ascii="Times New Roman" w:hAnsi="Times New Roman"/>
            <w:color w:val="000000"/>
            <w:sz w:val="20"/>
            <w:szCs w:val="20"/>
          </w:rPr>
          <w:t xml:space="preserve">§ 2º. 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Estipula-se o valor de R$50.000,00 (</w:t>
        </w:r>
      </w:ins>
      <w:ins w:id="47" w:author="Usuário do Microsoft Office" w:date="2019-03-23T10:04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cinqu</w:t>
        </w:r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enta</w:t>
        </w:r>
      </w:ins>
      <w:ins w:id="48" w:author="Usuário do Microsoft Office" w:date="2019-03-23T10:03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mil reais) para fins de entrada dos atuais sócios</w:t>
        </w:r>
      </w:ins>
      <w:ins w:id="49" w:author="Usuário do Microsoft Office" w:date="2019-03-23T10:04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plenos, juniores</w:t>
        </w:r>
      </w:ins>
      <w:ins w:id="50" w:author="Usuário do Microsoft Office" w:date="2019-03-23T10:03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ins>
      <w:ins w:id="51" w:author="Usuário do Microsoft Office" w:date="2019-03-23T10:04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 associados</w:t>
        </w:r>
      </w:ins>
      <w:ins w:id="52" w:author="Usuário do Microsoft Office" w:date="2019-03-23T10:03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, </w:t>
        </w:r>
      </w:ins>
      <w:ins w:id="53" w:author="Usuário do Microsoft Office" w:date="2019-03-23T10:04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 partir da</w:t>
        </w:r>
      </w:ins>
      <w:ins w:id="54" w:author="Usuário do Microsoft Office" w:date="2019-03-23T10:03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data de assinatura des</w:t>
        </w:r>
      </w:ins>
      <w:ins w:id="55" w:author="Usuário do Microsoft Office" w:date="2019-03-23T10:04:00Z">
        <w:r w:rsidR="00385279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te estatuto.</w:t>
        </w:r>
      </w:ins>
    </w:p>
    <w:p w14:paraId="1B8F3E3D" w14:textId="549B7185" w:rsidR="00385279" w:rsidRDefault="00385279" w:rsidP="00385279">
      <w:pPr>
        <w:tabs>
          <w:tab w:val="left" w:pos="0"/>
        </w:tabs>
        <w:spacing w:after="120" w:line="360" w:lineRule="auto"/>
        <w:jc w:val="both"/>
        <w:rPr>
          <w:ins w:id="56" w:author="Usuário do Microsoft Office" w:date="2019-03-23T10:05:00Z"/>
          <w:rFonts w:ascii="Times New Roman" w:eastAsia="Times New Roman" w:hAnsi="Times New Roman" w:cs="Times New Roman"/>
          <w:color w:val="000000"/>
          <w:sz w:val="20"/>
          <w:szCs w:val="20"/>
        </w:rPr>
      </w:pPr>
      <w:ins w:id="57" w:author="Usuário do Microsoft Office" w:date="2019-03-23T10:05:00Z">
        <w:r>
          <w:rPr>
            <w:rFonts w:ascii="Times New Roman" w:hAnsi="Times New Roman"/>
            <w:color w:val="000000"/>
            <w:sz w:val="20"/>
            <w:szCs w:val="20"/>
          </w:rPr>
          <w:t xml:space="preserve">§ 3º. 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Estipula-se o valor de R$100.000,00 (cem mil reais) para os demais advogados que adentrarem  a partir da data de assinatura deste estatuto, salvo delibera</w:t>
        </w:r>
      </w:ins>
      <w:ins w:id="58" w:author="Usuário do Microsoft Office" w:date="2019-03-23T10:06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ção em Assembleia Geral de Socios Nominais.</w:t>
        </w:r>
      </w:ins>
    </w:p>
    <w:p w14:paraId="0EBEC608" w14:textId="35C9D8CF" w:rsidR="000E4951" w:rsidDel="00385279" w:rsidRDefault="00ED7D89">
      <w:pPr>
        <w:tabs>
          <w:tab w:val="left" w:pos="0"/>
        </w:tabs>
        <w:spacing w:after="120" w:line="360" w:lineRule="auto"/>
        <w:jc w:val="both"/>
        <w:rPr>
          <w:del w:id="59" w:author="Usuário do Microsoft Office" w:date="2019-03-23T10:05:00Z"/>
          <w:rFonts w:ascii="Times New Roman" w:hAnsi="Times New Roman"/>
          <w:sz w:val="20"/>
          <w:szCs w:val="20"/>
        </w:rPr>
      </w:pPr>
      <w:del w:id="60" w:author="Usuário do Microsoft Office" w:date="2019-03-23T10:00:00Z">
        <w:r w:rsidDel="0052215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. </w:delText>
        </w:r>
      </w:del>
    </w:p>
    <w:p w14:paraId="47BFDCA0" w14:textId="52EAB3CA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</w:t>
      </w:r>
      <w:ins w:id="61" w:author="Usuário do Microsoft Office" w:date="2019-03-23T10:02:00Z">
        <w:r w:rsidR="00385279">
          <w:rPr>
            <w:rFonts w:ascii="Times New Roman" w:hAnsi="Times New Roman"/>
            <w:color w:val="000000"/>
            <w:sz w:val="20"/>
            <w:szCs w:val="20"/>
          </w:rPr>
          <w:t>4</w:t>
        </w:r>
      </w:ins>
      <w:del w:id="62" w:author="Usuário do Microsoft Office" w:date="2019-03-23T10:02:00Z">
        <w:r w:rsidDel="0052215D">
          <w:rPr>
            <w:rFonts w:ascii="Times New Roman" w:hAnsi="Times New Roman"/>
            <w:color w:val="000000"/>
            <w:sz w:val="20"/>
            <w:szCs w:val="20"/>
          </w:rPr>
          <w:delText>1</w:delText>
        </w:r>
      </w:del>
      <w:r>
        <w:rPr>
          <w:rFonts w:ascii="Times New Roman" w:hAnsi="Times New Roman"/>
          <w:color w:val="000000"/>
          <w:sz w:val="20"/>
          <w:szCs w:val="20"/>
        </w:rPr>
        <w:t xml:space="preserve">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caso de morte, incapacidade, insolvência, exclusão, dissidência ou retirada de qualquer sócio será devido o valor disposto nesse artigo com o prazo de até 180 (cento e oitenta) dias para pagamento.</w:t>
      </w:r>
    </w:p>
    <w:p w14:paraId="267FB70D" w14:textId="4E906153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</w:t>
      </w:r>
      <w:ins w:id="63" w:author="Usuário do Microsoft Office" w:date="2019-03-23T10:02:00Z">
        <w:r w:rsidR="00385279">
          <w:rPr>
            <w:rFonts w:ascii="Times New Roman" w:hAnsi="Times New Roman"/>
            <w:color w:val="000000"/>
            <w:sz w:val="20"/>
            <w:szCs w:val="20"/>
          </w:rPr>
          <w:t>5</w:t>
        </w:r>
      </w:ins>
      <w:del w:id="64" w:author="Usuário do Microsoft Office" w:date="2019-03-23T10:02:00Z">
        <w:r w:rsidDel="0052215D">
          <w:rPr>
            <w:rFonts w:ascii="Times New Roman" w:hAnsi="Times New Roman"/>
            <w:color w:val="000000"/>
            <w:sz w:val="20"/>
            <w:szCs w:val="20"/>
          </w:rPr>
          <w:delText>2</w:delText>
        </w:r>
      </w:del>
      <w:r>
        <w:rPr>
          <w:rFonts w:ascii="Times New Roman" w:hAnsi="Times New Roman"/>
          <w:color w:val="000000"/>
          <w:sz w:val="20"/>
          <w:szCs w:val="20"/>
        </w:rPr>
        <w:t xml:space="preserve">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Optando os sócios pela dissolução, processar-se-ão os trâmites de sua liquidação, considerando o valor venal do patrimônio líquido, debatido as despesas, não se valendo dos valores dispostos no caput, sendo liquidante aquele sócio ou terceiro que for indicado pela maioria do capital social.</w:t>
      </w:r>
    </w:p>
    <w:p w14:paraId="0C9E27CC" w14:textId="3C85BA1A" w:rsidR="000E4951" w:rsidDel="00E90643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moveFromRangeStart w:id="65" w:author="Usuário do Microsoft Office" w:date="2019-03-23T09:48:00Z" w:name="move4226953"/>
      <w:moveFrom w:id="66" w:author="Usuário do Microsoft Office" w:date="2019-03-23T09:48:00Z">
        <w:r w:rsidDel="00E90643">
          <w:rPr>
            <w:rFonts w:ascii="Times New Roman" w:hAnsi="Times New Roman"/>
            <w:color w:val="000000"/>
            <w:sz w:val="20"/>
            <w:szCs w:val="20"/>
          </w:rPr>
          <w:t xml:space="preserve">§ 3º. </w:t>
        </w:r>
        <w:r w:rsidDel="00E9064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No caso de sucessão e transferência de cotas de um Sócio Nominal retirante a um terceiro, deverá este ser aprovado pela Assembleia Geral de Sócios Nominais.</w:t>
        </w:r>
      </w:moveFrom>
    </w:p>
    <w:moveFromRangeEnd w:id="65"/>
    <w:p w14:paraId="2A6967D2" w14:textId="5CE370E8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</w:t>
      </w:r>
      <w:ins w:id="67" w:author="Usuário do Microsoft Office" w:date="2019-03-23T09:48:00Z">
        <w:r w:rsidR="00385279">
          <w:rPr>
            <w:rFonts w:ascii="Times New Roman" w:hAnsi="Times New Roman"/>
            <w:color w:val="000000"/>
            <w:sz w:val="20"/>
            <w:szCs w:val="20"/>
          </w:rPr>
          <w:t>6</w:t>
        </w:r>
      </w:ins>
      <w:del w:id="68" w:author="Usuário do Microsoft Office" w:date="2019-03-23T09:48:00Z">
        <w:r w:rsidDel="00E90643">
          <w:rPr>
            <w:rFonts w:ascii="Times New Roman" w:hAnsi="Times New Roman"/>
            <w:color w:val="000000"/>
            <w:sz w:val="20"/>
            <w:szCs w:val="20"/>
          </w:rPr>
          <w:delText>4</w:delText>
        </w:r>
      </w:del>
      <w:r>
        <w:rPr>
          <w:rFonts w:ascii="Times New Roman" w:hAnsi="Times New Roman"/>
          <w:color w:val="000000"/>
          <w:sz w:val="20"/>
          <w:szCs w:val="20"/>
        </w:rPr>
        <w:t xml:space="preserve">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 de 01 (um) ano o prazo mínimo de permanência de novo Sócio Nominal na Firma. Desrespeitado este prazo, e havendo pedido de retirada do Sócio Ingressante (novo sócio) este incorrerá em multa de 50% (cinquenta por cento) do valor pago a título de cota social.</w:t>
      </w:r>
    </w:p>
    <w:p w14:paraId="28C0AB4C" w14:textId="0AADD0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</w:t>
      </w:r>
      <w:ins w:id="69" w:author="Usuário do Microsoft Office" w:date="2019-03-23T09:48:00Z">
        <w:r w:rsidR="00385279">
          <w:rPr>
            <w:rFonts w:ascii="Times New Roman" w:hAnsi="Times New Roman"/>
            <w:color w:val="000000"/>
            <w:sz w:val="20"/>
            <w:szCs w:val="20"/>
          </w:rPr>
          <w:t>7</w:t>
        </w:r>
      </w:ins>
      <w:del w:id="70" w:author="Usuário do Microsoft Office" w:date="2019-03-23T09:48:00Z">
        <w:r w:rsidDel="00E90643">
          <w:rPr>
            <w:rFonts w:ascii="Times New Roman" w:hAnsi="Times New Roman"/>
            <w:color w:val="000000"/>
            <w:sz w:val="20"/>
            <w:szCs w:val="20"/>
          </w:rPr>
          <w:delText>5</w:delText>
        </w:r>
      </w:del>
      <w:r>
        <w:rPr>
          <w:rFonts w:ascii="Times New Roman" w:hAnsi="Times New Roman"/>
          <w:color w:val="000000"/>
          <w:sz w:val="20"/>
          <w:szCs w:val="20"/>
        </w:rPr>
        <w:t xml:space="preserve">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valores gastos para alteração dos letreiros e demais veículos de publicidade </w:t>
      </w:r>
      <w:del w:id="71" w:author="Usuário do Microsoft Office" w:date="2019-03-23T10:30:00Z">
        <w:r w:rsidDel="002C459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não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estão inclusos na cota social paga para ingresso na Sociedade. Estes valores não são reembolsáveis.</w:t>
      </w:r>
    </w:p>
    <w:p w14:paraId="02784B72" w14:textId="68506542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§ </w:t>
      </w:r>
      <w:ins w:id="72" w:author="Usuário do Microsoft Office" w:date="2019-03-23T09:48:00Z">
        <w:r w:rsidR="00385279">
          <w:rPr>
            <w:rFonts w:ascii="Times New Roman" w:hAnsi="Times New Roman"/>
            <w:color w:val="000000"/>
            <w:sz w:val="20"/>
            <w:szCs w:val="20"/>
          </w:rPr>
          <w:t>8</w:t>
        </w:r>
      </w:ins>
      <w:del w:id="73" w:author="Usuário do Microsoft Office" w:date="2019-03-23T09:48:00Z">
        <w:r w:rsidDel="00E90643">
          <w:rPr>
            <w:rFonts w:ascii="Times New Roman" w:hAnsi="Times New Roman"/>
            <w:color w:val="000000"/>
            <w:sz w:val="20"/>
            <w:szCs w:val="20"/>
          </w:rPr>
          <w:delText>6</w:delText>
        </w:r>
      </w:del>
      <w:r>
        <w:rPr>
          <w:rFonts w:ascii="Times New Roman" w:hAnsi="Times New Roman"/>
          <w:color w:val="000000"/>
          <w:sz w:val="20"/>
          <w:szCs w:val="20"/>
        </w:rPr>
        <w:t xml:space="preserve">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retirada de qualquer Sócio Nominal, será </w:t>
      </w:r>
      <w:ins w:id="74" w:author="Usuário do Microsoft Office" w:date="2019-03-23T10:28:00Z">
        <w:r w:rsidR="005A69F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</w:t>
        </w:r>
      </w:ins>
      <w:del w:id="75" w:author="Usuário do Microsoft Office" w:date="2019-03-23T10:28:00Z">
        <w:r w:rsidDel="005A69F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de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batido no valor das co</w:t>
      </w:r>
      <w:del w:id="76" w:author="Usuário do Microsoft Office" w:date="2019-03-23T10:31:00Z">
        <w:r w:rsidDel="002C459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s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tas sociais a ser restituído os custos para retirada do seu nome nos letreiros e demais veículos de publicidade.</w:t>
      </w:r>
    </w:p>
    <w:p w14:paraId="5BF2F6CE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VI </w:t>
      </w:r>
    </w:p>
    <w:p w14:paraId="12F324FE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 PATRIMÔNIO</w:t>
      </w:r>
    </w:p>
    <w:p w14:paraId="14DEDAD3" w14:textId="5DE58681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7º. Constituem o patrimônio da Firma os bens</w:t>
      </w:r>
      <w:ins w:id="77" w:author="Usuário do Microsoft Office" w:date="2019-03-23T10:33:00Z">
        <w:r w:rsidR="00867FA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corpóreos e incorpóreos,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direitos de sua propriedade e os que lhe forem conferidos ou os que ela venha a adquirir ou incorporar. </w:t>
      </w:r>
    </w:p>
    <w:p w14:paraId="447D8D1F" w14:textId="0966EE85" w:rsidR="000E4951" w:rsidRDefault="00ED7D89">
      <w:pPr>
        <w:tabs>
          <w:tab w:val="left" w:pos="0"/>
        </w:tabs>
        <w:spacing w:after="120" w:line="360" w:lineRule="auto"/>
        <w:jc w:val="both"/>
      </w:pPr>
      <w:del w:id="78" w:author="Usuário do Microsoft Office" w:date="2019-03-23T10:33:00Z">
        <w:r w:rsidDel="00867FA5">
          <w:rPr>
            <w:rFonts w:ascii="Times New Roman" w:hAnsi="Times New Roman"/>
            <w:color w:val="000000"/>
            <w:sz w:val="20"/>
            <w:szCs w:val="20"/>
          </w:rPr>
          <w:delText>§ 1º</w:delText>
        </w:r>
      </w:del>
      <w:ins w:id="79" w:author="Usuário do Microsoft Office" w:date="2019-03-23T10:33:00Z">
        <w:r w:rsidR="00867FA5">
          <w:rPr>
            <w:rFonts w:ascii="Times New Roman" w:hAnsi="Times New Roman"/>
            <w:color w:val="000000"/>
            <w:sz w:val="20"/>
            <w:szCs w:val="20"/>
          </w:rPr>
          <w:t>Parágrafo único</w:t>
        </w:r>
      </w:ins>
      <w:r>
        <w:rPr>
          <w:rFonts w:ascii="Times New Roman" w:hAnsi="Times New Roman"/>
          <w:color w:val="000000"/>
          <w:sz w:val="20"/>
          <w:szCs w:val="20"/>
        </w:rPr>
        <w:t>. Será feito um inventário de bens anualmente para atualização do patrimônio da Firma.</w:t>
      </w:r>
    </w:p>
    <w:p w14:paraId="1F9BA825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Seção VII </w:t>
      </w:r>
    </w:p>
    <w:p w14:paraId="318E4AAA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DOS RECURSOS FINANCEIROS</w:t>
      </w:r>
    </w:p>
    <w:p w14:paraId="3AD33094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8º. Constituem recursos financeiros da Firma:</w:t>
      </w:r>
    </w:p>
    <w:p w14:paraId="52FB68EB" w14:textId="4CD92D25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os decorrentes do pagamento das cotas mensais por seus sócios</w:t>
      </w:r>
      <w:del w:id="80" w:author="Usuário do Microsoft Office" w:date="2019-03-23T10:34:00Z">
        <w:r w:rsidDel="00867FA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sêniores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1F4E055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os auferidos por conta da alienação de bens móveis, imóveis e outros direitos; </w:t>
      </w:r>
    </w:p>
    <w:p w14:paraId="7A4ED200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III – os derivados de aplicações financeiras de recursos próprios; </w:t>
      </w:r>
    </w:p>
    <w:p w14:paraId="3CDB41E3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IV – os obtidos por meio de operações de crédito, derivados de empréstimos e financiamentos de origem interna e externa, nos termos das disposições legais aplicáveis à espécie;</w:t>
      </w:r>
    </w:p>
    <w:p w14:paraId="427B6CEB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– os decorrentes de doações, subvenções e quaisquer outros recursos internalizados na Firma e caracterizados como próprios; </w:t>
      </w:r>
    </w:p>
    <w:p w14:paraId="140E49D7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 – os oriundos de juros, multas e outras cominações legais, decorrentes de inadimplências na liquidação de créditos caracterizados como próprios; e</w:t>
      </w:r>
    </w:p>
    <w:p w14:paraId="0333881D" w14:textId="3815F189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VII – outros recursos financeiros devidamente caracterizados como efetivos direitos da </w:t>
      </w:r>
      <w:del w:id="81" w:author="Usuário do Microsoft Office" w:date="2019-03-23T10:43:00Z">
        <w:r w:rsidDel="008A444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Companhia</w:delText>
        </w:r>
      </w:del>
      <w:ins w:id="82" w:author="Usuário do Microsoft Office" w:date="2019-03-23T10:43:00Z">
        <w:r w:rsidR="008A444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Firma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AF96D31" w14:textId="77777777" w:rsidR="000E4951" w:rsidRDefault="000E4951">
      <w:pPr>
        <w:tabs>
          <w:tab w:val="left" w:pos="0"/>
        </w:tabs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DED487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CAPÍTULO II </w:t>
      </w:r>
    </w:p>
    <w:p w14:paraId="688C4D2E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DAS ASSEMBLEIAS GERAIS</w:t>
      </w:r>
    </w:p>
    <w:p w14:paraId="6979CD94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</w:t>
      </w:r>
    </w:p>
    <w:p w14:paraId="00D087E0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CARACTERIZAÇÃO</w:t>
      </w:r>
    </w:p>
    <w:p w14:paraId="5AF95F6F" w14:textId="3CDFED7C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9º. A Assembleia Geral é o órgão de deliberação da Firma, com poderes para discutir </w:t>
      </w:r>
      <w:ins w:id="83" w:author="Usuário do Microsoft Office" w:date="2019-03-23T10:44:00Z">
        <w:r w:rsidR="008A444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e deliberar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sobre os negócios relativos ao seu objeto e sobre a sua própria gestão. </w:t>
      </w:r>
    </w:p>
    <w:p w14:paraId="2BCF14F8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II </w:t>
      </w:r>
    </w:p>
    <w:p w14:paraId="426445C3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COMPOSIÇÃO </w:t>
      </w:r>
    </w:p>
    <w:p w14:paraId="1BD51140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10. Existem as seguintes Assembleias Gerais:</w:t>
      </w:r>
    </w:p>
    <w:p w14:paraId="58037BB2" w14:textId="324CD430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Assembleia Geral de Sócios Nominais: Órgão </w:t>
      </w:r>
      <w:del w:id="84" w:author="Usuário do Microsoft Office" w:date="2019-03-23T10:44:00Z">
        <w:r w:rsidDel="00AA6988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máximo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deliberação da Firma </w:t>
      </w:r>
      <w:del w:id="85" w:author="Usuário do Microsoft Office" w:date="2019-03-29T18:00:00Z">
        <w:r w:rsidDel="004D2D8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onde se </w:delText>
        </w:r>
      </w:del>
      <w:ins w:id="86" w:author="Usuário do Microsoft Office" w:date="2019-03-29T18:00:00Z">
        <w:r w:rsidR="004D2D8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formada somente pelos Sócios Nominais.</w:t>
        </w:r>
      </w:ins>
      <w:del w:id="87" w:author="Usuário do Microsoft Office" w:date="2019-03-29T17:59:00Z">
        <w:r w:rsidDel="004D2D8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tomam decisões de gestão estratégicas e estruturais.</w:delText>
        </w:r>
      </w:del>
    </w:p>
    <w:p w14:paraId="18AD4564" w14:textId="3B00B454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Assembleia Geral de Sócios Seniores: Órgão </w:t>
      </w:r>
      <w:del w:id="88" w:author="Usuário do Microsoft Office" w:date="2019-03-23T11:17:00Z">
        <w:r w:rsidDel="0023201F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pleno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deliberação da Firma onde se </w:t>
      </w:r>
      <w:del w:id="89" w:author="Usuário do Microsoft Office" w:date="2019-03-23T11:17:00Z">
        <w:r w:rsidDel="0023201F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deliberam </w:delText>
        </w:r>
      </w:del>
      <w:ins w:id="90" w:author="Usuário do Microsoft Office" w:date="2019-03-23T11:17:00Z">
        <w:r w:rsidR="0023201F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se tomam decisões </w:t>
        </w:r>
      </w:ins>
      <w:ins w:id="91" w:author="Usuário do Microsoft Office" w:date="2019-03-29T18:00:00Z">
        <w:r w:rsidR="004D2D8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estratégicas, estruturais</w:t>
        </w:r>
      </w:ins>
      <w:del w:id="92" w:author="Usuário do Microsoft Office" w:date="2019-03-23T11:17:00Z">
        <w:r w:rsidDel="0023201F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questões </w:delText>
        </w:r>
      </w:del>
      <w:del w:id="93" w:author="Usuário do Microsoft Office" w:date="2019-03-23T11:15:00Z">
        <w:r w:rsidDel="00F95DBB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relacionadas </w:delText>
        </w:r>
      </w:del>
      <w:ins w:id="94" w:author="Usuário do Microsoft Office" w:date="2019-03-23T11:16:00Z">
        <w:r w:rsidR="00F95DBB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</w:t>
        </w:r>
      </w:ins>
      <w:ins w:id="95" w:author="Usuário do Microsoft Office" w:date="2019-03-23T11:15:00Z">
        <w:r w:rsidR="00F95DBB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ins>
      <w:ins w:id="96" w:author="Usuário do Microsoft Office" w:date="2019-03-29T18:00:00Z">
        <w:r w:rsidR="004D2D8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de</w:t>
        </w:r>
      </w:ins>
      <w:del w:id="97" w:author="Usuário do Microsoft Office" w:date="2019-03-29T18:00:00Z">
        <w:r w:rsidDel="004D2D8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à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gestão operacional, de recursos humanos, marketing e financeiro que possam impactar na cota mensal dos Sócios Seniores.</w:t>
      </w:r>
    </w:p>
    <w:p w14:paraId="4A4BCC1E" w14:textId="75D37C7D" w:rsidR="000E4951" w:rsidRDefault="00067B65">
      <w:pPr>
        <w:tabs>
          <w:tab w:val="left" w:pos="0"/>
        </w:tabs>
        <w:spacing w:after="120" w:line="360" w:lineRule="auto"/>
        <w:jc w:val="both"/>
        <w:rPr>
          <w:ins w:id="98" w:author="Usuário do Microsoft Office" w:date="2019-03-29T17:56:00Z"/>
          <w:rFonts w:ascii="Times New Roman" w:eastAsia="Times New Roman" w:hAnsi="Times New Roman" w:cs="Times New Roman"/>
          <w:color w:val="000000"/>
          <w:sz w:val="20"/>
          <w:szCs w:val="20"/>
        </w:rPr>
      </w:pPr>
      <w:ins w:id="99" w:author="Usuário do Microsoft Office" w:date="2019-03-29T17:56:00Z">
        <w:r>
          <w:rPr>
            <w:rFonts w:ascii="Times New Roman" w:hAnsi="Times New Roman"/>
            <w:color w:val="000000"/>
            <w:sz w:val="20"/>
            <w:szCs w:val="20"/>
          </w:rPr>
          <w:t xml:space="preserve">§ 1º. </w:t>
        </w:r>
      </w:ins>
      <w:del w:id="100" w:author="Usuário do Microsoft Office" w:date="2019-03-29T17:56:00Z">
        <w:r w:rsidR="00ED7D89" w:rsidDel="00067B6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Parágrafo Único. </w:delText>
        </w:r>
      </w:del>
      <w:r w:rsidR="00ED7D89">
        <w:rPr>
          <w:rFonts w:ascii="Times New Roman" w:eastAsia="Times New Roman" w:hAnsi="Times New Roman" w:cs="Times New Roman"/>
          <w:color w:val="000000"/>
          <w:sz w:val="20"/>
          <w:szCs w:val="20"/>
        </w:rPr>
        <w:t>Os trabalhos das Assembleias Gerais serão dirigidos pelo CEO da Firma ou Sócio Nominal detentor do segundo nome na ordem de sobrenomes postos na razão social.</w:t>
      </w:r>
      <w:ins w:id="101" w:author="Usuário do Microsoft Office" w:date="2019-03-23T11:19:00Z">
        <w:r w:rsidR="0023201F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Na ausência destes, será dirigida pelo Sócio escolhido pela maioria ou aquele que convocou a assembleia.</w:t>
        </w:r>
      </w:ins>
    </w:p>
    <w:p w14:paraId="4D5BB03C" w14:textId="35976488" w:rsidR="00067B65" w:rsidRDefault="00067B65">
      <w:pPr>
        <w:tabs>
          <w:tab w:val="left" w:pos="0"/>
        </w:tabs>
        <w:spacing w:after="120" w:line="360" w:lineRule="auto"/>
        <w:jc w:val="both"/>
      </w:pPr>
      <w:ins w:id="102" w:author="Usuário do Microsoft Office" w:date="2019-03-29T17:56:00Z">
        <w:r w:rsidRPr="00067B65">
          <w:rPr>
            <w:rFonts w:ascii="Times New Roman" w:hAnsi="Times New Roman"/>
            <w:color w:val="000000"/>
            <w:sz w:val="20"/>
            <w:szCs w:val="20"/>
            <w:highlight w:val="yellow"/>
            <w:rPrChange w:id="103" w:author="Usuário do Microsoft Office" w:date="2019-03-29T17:58:00Z">
              <w:rPr>
                <w:rFonts w:ascii="Times New Roman" w:hAnsi="Times New Roman"/>
                <w:color w:val="000000"/>
                <w:sz w:val="20"/>
                <w:szCs w:val="20"/>
              </w:rPr>
            </w:rPrChange>
          </w:rPr>
          <w:t>§ 2º.</w:t>
        </w:r>
      </w:ins>
      <w:ins w:id="104" w:author="Usuário do Microsoft Office" w:date="2019-03-29T17:57:00Z">
        <w:r w:rsidRPr="00067B65">
          <w:rPr>
            <w:rFonts w:ascii="Times New Roman" w:hAnsi="Times New Roman"/>
            <w:color w:val="000000"/>
            <w:sz w:val="20"/>
            <w:szCs w:val="20"/>
            <w:highlight w:val="yellow"/>
            <w:rPrChange w:id="105" w:author="Usuário do Microsoft Office" w:date="2019-03-29T17:58:00Z">
              <w:rPr>
                <w:rFonts w:ascii="Times New Roman" w:hAnsi="Times New Roman"/>
                <w:color w:val="000000"/>
                <w:sz w:val="20"/>
                <w:szCs w:val="20"/>
              </w:rPr>
            </w:rPrChange>
          </w:rPr>
          <w:t xml:space="preserve"> As decisões tomadas em Assembleia Geral de Sócios Seniores podem ser alteradas pela Assembleia</w:t>
        </w:r>
      </w:ins>
      <w:ins w:id="106" w:author="Usuário do Microsoft Office" w:date="2019-03-29T20:41:00Z">
        <w:r w:rsidR="000D62CA">
          <w:rPr>
            <w:rFonts w:ascii="Times New Roman" w:hAnsi="Times New Roman"/>
            <w:color w:val="000000"/>
            <w:sz w:val="20"/>
            <w:szCs w:val="20"/>
            <w:highlight w:val="yellow"/>
          </w:rPr>
          <w:t xml:space="preserve"> Geral</w:t>
        </w:r>
      </w:ins>
      <w:ins w:id="107" w:author="Usuário do Microsoft Office" w:date="2019-03-29T17:57:00Z">
        <w:r w:rsidRPr="00067B65">
          <w:rPr>
            <w:rFonts w:ascii="Times New Roman" w:hAnsi="Times New Roman"/>
            <w:color w:val="000000"/>
            <w:sz w:val="20"/>
            <w:szCs w:val="20"/>
            <w:highlight w:val="yellow"/>
            <w:rPrChange w:id="108" w:author="Usuário do Microsoft Office" w:date="2019-03-29T17:58:00Z">
              <w:rPr>
                <w:rFonts w:ascii="Times New Roman" w:hAnsi="Times New Roman"/>
                <w:color w:val="000000"/>
                <w:sz w:val="20"/>
                <w:szCs w:val="20"/>
              </w:rPr>
            </w:rPrChange>
          </w:rPr>
          <w:t xml:space="preserve"> de Sócios Nominais por um </w:t>
        </w:r>
      </w:ins>
      <w:ins w:id="109" w:author="Usuário do Microsoft Office" w:date="2019-03-29T17:58:00Z">
        <w:r w:rsidRPr="00067B65">
          <w:rPr>
            <w:rFonts w:ascii="Times New Roman" w:hAnsi="Times New Roman"/>
            <w:color w:val="000000"/>
            <w:sz w:val="20"/>
            <w:szCs w:val="20"/>
            <w:highlight w:val="yellow"/>
            <w:rPrChange w:id="110" w:author="Usuário do Microsoft Office" w:date="2019-03-29T17:58:00Z">
              <w:rPr>
                <w:rFonts w:ascii="Times New Roman" w:hAnsi="Times New Roman"/>
                <w:color w:val="000000"/>
                <w:sz w:val="20"/>
                <w:szCs w:val="20"/>
              </w:rPr>
            </w:rPrChange>
          </w:rPr>
          <w:t>quórum qualificado de dois terços</w:t>
        </w:r>
        <w:r w:rsidR="00072841" w:rsidRPr="00072841">
          <w:rPr>
            <w:rFonts w:ascii="Times New Roman" w:hAnsi="Times New Roman"/>
            <w:color w:val="000000"/>
            <w:sz w:val="20"/>
            <w:szCs w:val="20"/>
            <w:highlight w:val="yellow"/>
          </w:rPr>
          <w:t>, para quest</w:t>
        </w:r>
      </w:ins>
      <w:ins w:id="111" w:author="Usuário do Microsoft Office" w:date="2019-03-29T20:42:00Z">
        <w:r w:rsidR="00072841">
          <w:rPr>
            <w:rFonts w:ascii="Times New Roman" w:hAnsi="Times New Roman"/>
            <w:color w:val="000000"/>
            <w:sz w:val="20"/>
            <w:szCs w:val="20"/>
          </w:rPr>
          <w:t>ões que entenderem oferecer risco.</w:t>
        </w:r>
      </w:ins>
      <w:bookmarkStart w:id="112" w:name="_GoBack"/>
      <w:bookmarkEnd w:id="112"/>
    </w:p>
    <w:p w14:paraId="58E27CFA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III </w:t>
      </w:r>
    </w:p>
    <w:p w14:paraId="03E17A1C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REUNIÃO </w:t>
      </w:r>
    </w:p>
    <w:p w14:paraId="7C163E3D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11. As reuniões realizar-se-ão:</w:t>
      </w:r>
    </w:p>
    <w:p w14:paraId="7C5EA198" w14:textId="77777777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Assembleia Geral de Sócios Nominais: ordinariamente uma vez por trimestre e extraordinariamente sempre que convocada. </w:t>
      </w:r>
    </w:p>
    <w:p w14:paraId="556A32BD" w14:textId="77777777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Assembleia Geral de Sócios Seniores: ordinariamente uma vez por mês na última sexta-feira do mês e extraordinariamente sempre que convocada.</w:t>
      </w:r>
    </w:p>
    <w:p w14:paraId="66295380" w14:textId="07D62E16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>§ 1º. A ocorrência de três faltas intercaladas e duas faltas consecutivas de Sócios Seniores nas Assembleias Gerais é causa de rescisão contratual</w:t>
      </w:r>
      <w:ins w:id="113" w:author="Usuário do Microsoft Office" w:date="2019-03-23T11:25:00Z">
        <w:r w:rsidR="0023201F">
          <w:rPr>
            <w:rFonts w:ascii="Times New Roman" w:hAnsi="Times New Roman"/>
            <w:color w:val="000000"/>
            <w:sz w:val="20"/>
            <w:szCs w:val="20"/>
          </w:rPr>
          <w:t>, podendo o sócio ausente fazer-se representado por procuração particular.</w:t>
        </w:r>
      </w:ins>
      <w:del w:id="114" w:author="Usuário do Microsoft Office" w:date="2019-03-23T11:25:00Z">
        <w:r w:rsidDel="0023201F">
          <w:rPr>
            <w:rFonts w:ascii="Times New Roman" w:hAnsi="Times New Roman"/>
            <w:color w:val="000000"/>
            <w:sz w:val="20"/>
            <w:szCs w:val="20"/>
          </w:rPr>
          <w:delText>.</w:delText>
        </w:r>
      </w:del>
    </w:p>
    <w:p w14:paraId="5A754358" w14:textId="7E7CB2B6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§ 2º. </w:t>
      </w:r>
      <w:del w:id="115" w:author="Usuário do Microsoft Office" w:date="2019-03-23T11:29:00Z">
        <w:r w:rsidDel="004C4F82">
          <w:rPr>
            <w:rFonts w:ascii="Times New Roman" w:hAnsi="Times New Roman"/>
            <w:color w:val="000000"/>
            <w:sz w:val="20"/>
            <w:szCs w:val="20"/>
          </w:rPr>
          <w:delText>Poderão ocorrer reuniões mistas, nas quais as decisões objeto da</w:delText>
        </w:r>
      </w:del>
      <w:ins w:id="116" w:author="Usuário do Microsoft Office" w:date="2019-03-23T11:30:00Z">
        <w:r w:rsidR="004C4F82">
          <w:rPr>
            <w:rFonts w:ascii="Times New Roman" w:hAnsi="Times New Roman"/>
            <w:color w:val="000000"/>
            <w:sz w:val="20"/>
            <w:szCs w:val="20"/>
          </w:rPr>
          <w:t>As decisões que competem à</w:t>
        </w:r>
      </w:ins>
      <w:ins w:id="117" w:author="Usuário do Microsoft Office" w:date="2019-03-23T11:29:00Z">
        <w:r w:rsidR="004C4F82">
          <w:rPr>
            <w:rFonts w:ascii="Times New Roman" w:hAnsi="Times New Roman"/>
            <w:color w:val="000000"/>
            <w:sz w:val="20"/>
            <w:szCs w:val="20"/>
          </w:rPr>
          <w:t xml:space="preserve"> </w:t>
        </w:r>
      </w:ins>
      <w:del w:id="118" w:author="Usuário do Microsoft Office" w:date="2019-03-23T11:30:00Z">
        <w:r w:rsidDel="004C4F82">
          <w:rPr>
            <w:rFonts w:ascii="Times New Roman" w:hAnsi="Times New Roman"/>
            <w:color w:val="000000"/>
            <w:sz w:val="20"/>
            <w:szCs w:val="20"/>
          </w:rPr>
          <w:delText xml:space="preserve"> </w:delText>
        </w:r>
      </w:del>
      <w:r>
        <w:rPr>
          <w:rFonts w:ascii="Times New Roman" w:hAnsi="Times New Roman"/>
          <w:color w:val="000000"/>
          <w:sz w:val="20"/>
          <w:szCs w:val="20"/>
        </w:rPr>
        <w:t>Assembleia de Sócios Nominais poder</w:t>
      </w:r>
      <w:ins w:id="119" w:author="Usuário do Microsoft Office" w:date="2019-03-23T11:30:00Z">
        <w:r w:rsidR="004C4F82">
          <w:rPr>
            <w:rFonts w:ascii="Times New Roman" w:hAnsi="Times New Roman"/>
            <w:color w:val="000000"/>
            <w:sz w:val="20"/>
            <w:szCs w:val="20"/>
          </w:rPr>
          <w:t>ão ser</w:t>
        </w:r>
      </w:ins>
      <w:del w:id="120" w:author="Usuário do Microsoft Office" w:date="2019-03-23T11:30:00Z">
        <w:r w:rsidDel="004C4F82">
          <w:rPr>
            <w:rFonts w:ascii="Times New Roman" w:hAnsi="Times New Roman"/>
            <w:color w:val="000000"/>
            <w:sz w:val="20"/>
            <w:szCs w:val="20"/>
          </w:rPr>
          <w:delText>ão</w:delText>
        </w:r>
      </w:del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del w:id="121" w:author="Usuário do Microsoft Office" w:date="2019-03-23T11:29:00Z">
        <w:r w:rsidDel="004C4F82">
          <w:rPr>
            <w:rFonts w:ascii="Times New Roman" w:hAnsi="Times New Roman"/>
            <w:color w:val="000000"/>
            <w:sz w:val="20"/>
            <w:szCs w:val="20"/>
          </w:rPr>
          <w:delText>ser deliberadas</w:delText>
        </w:r>
      </w:del>
      <w:ins w:id="122" w:author="Usuário do Microsoft Office" w:date="2019-03-23T11:29:00Z">
        <w:r w:rsidR="004C4F82">
          <w:rPr>
            <w:rFonts w:ascii="Times New Roman" w:hAnsi="Times New Roman"/>
            <w:color w:val="000000"/>
            <w:sz w:val="20"/>
            <w:szCs w:val="20"/>
          </w:rPr>
          <w:t>deliberadas</w:t>
        </w:r>
      </w:ins>
      <w:r>
        <w:rPr>
          <w:rFonts w:ascii="Times New Roman" w:hAnsi="Times New Roman"/>
          <w:color w:val="000000"/>
          <w:sz w:val="20"/>
          <w:szCs w:val="20"/>
        </w:rPr>
        <w:t xml:space="preserve"> na presença da Assembleia Geral dos Sócios Seniores.</w:t>
      </w:r>
    </w:p>
    <w:p w14:paraId="5FA56BBF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IV </w:t>
      </w:r>
    </w:p>
    <w:p w14:paraId="682363FD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CONVOCAÇÃO</w:t>
      </w:r>
    </w:p>
    <w:p w14:paraId="30BFC670" w14:textId="1D4DDCEE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12. As Assembleias Gerais serão convocadas pelo CEO com, pelo menos, uma semana de antecedência. No caso de reuniões extraordinárias poderão ser convocadas</w:t>
      </w:r>
      <w:ins w:id="123" w:author="Usuário do Microsoft Office" w:date="2019-03-23T11:32:00Z">
        <w:r w:rsidR="0014209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por qualquer um dos sócios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pelo menos 24 (vinte e quatro) horas de antecedência.</w:t>
      </w:r>
    </w:p>
    <w:p w14:paraId="482C953F" w14:textId="13EB2703" w:rsidR="000E4951" w:rsidRDefault="00ED7D89">
      <w:pPr>
        <w:tabs>
          <w:tab w:val="left" w:pos="0"/>
        </w:tabs>
        <w:spacing w:after="12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§ 1º. Serão </w:t>
      </w:r>
      <w:del w:id="124" w:author="Usuário do Microsoft Office" w:date="2019-03-23T11:32:00Z">
        <w:r w:rsidDel="0014209D">
          <w:rPr>
            <w:rFonts w:ascii="Times New Roman" w:hAnsi="Times New Roman"/>
            <w:color w:val="000000"/>
            <w:sz w:val="20"/>
            <w:szCs w:val="20"/>
          </w:rPr>
          <w:delText xml:space="preserve">olvidados </w:delText>
        </w:r>
      </w:del>
      <w:ins w:id="125" w:author="Usuário do Microsoft Office" w:date="2019-03-23T11:32:00Z">
        <w:r w:rsidR="0014209D">
          <w:rPr>
            <w:rFonts w:ascii="Times New Roman" w:hAnsi="Times New Roman"/>
            <w:color w:val="000000"/>
            <w:sz w:val="20"/>
            <w:szCs w:val="20"/>
          </w:rPr>
          <w:t xml:space="preserve">envidados </w:t>
        </w:r>
      </w:ins>
      <w:r>
        <w:rPr>
          <w:rFonts w:ascii="Times New Roman" w:hAnsi="Times New Roman"/>
          <w:color w:val="000000"/>
          <w:sz w:val="20"/>
          <w:szCs w:val="20"/>
        </w:rPr>
        <w:t>esforços para marcação de todo o calendário anual de reuniões na agenda eletrônica de todos os sócios.</w:t>
      </w:r>
      <w:del w:id="126" w:author="Usuário do Microsoft Office" w:date="2019-03-23T11:33:00Z">
        <w:r w:rsidDel="0014209D">
          <w:rPr>
            <w:rFonts w:ascii="Times New Roman" w:hAnsi="Times New Roman"/>
            <w:color w:val="000000"/>
            <w:sz w:val="20"/>
            <w:szCs w:val="20"/>
          </w:rPr>
          <w:delText xml:space="preserve"> A não marcação não ilide a presença de todos.</w:delText>
        </w:r>
      </w:del>
    </w:p>
    <w:p w14:paraId="71667491" w14:textId="734267F2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13. Nas Assembleias Gerais tratar-se-á exclusivamente do objeto previsto na pauta que será levantada via </w:t>
      </w:r>
      <w:del w:id="127" w:author="Usuário do Microsoft Office" w:date="2019-03-23T11:34:00Z">
        <w:r w:rsidRPr="0014209D" w:rsidDel="0014209D">
          <w:rPr>
            <w:rFonts w:ascii="Times New Roman" w:eastAsia="Times New Roman" w:hAnsi="Times New Roman" w:cs="Times New Roman"/>
            <w:iCs/>
            <w:color w:val="000000"/>
            <w:sz w:val="20"/>
            <w:szCs w:val="20"/>
            <w:rPrChange w:id="128" w:author="Usuário do Microsoft Office" w:date="2019-03-23T11:34:00Z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rPrChange>
          </w:rPr>
          <w:delText>whatsapp</w:delText>
        </w:r>
      </w:del>
      <w:ins w:id="129" w:author="Usuário do Microsoft Office" w:date="2019-03-23T11:34:00Z">
        <w:r w:rsidR="0014209D" w:rsidRPr="0014209D">
          <w:rPr>
            <w:rFonts w:ascii="Times New Roman" w:eastAsia="Times New Roman" w:hAnsi="Times New Roman" w:cs="Times New Roman"/>
            <w:iCs/>
            <w:color w:val="000000"/>
            <w:sz w:val="20"/>
            <w:szCs w:val="20"/>
            <w:rPrChange w:id="130" w:author="Usuário do Microsoft Office" w:date="2019-03-23T11:34:00Z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rPrChange>
          </w:rPr>
          <w:t>aplicativo de mensagens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no grupo de sócios, </w:t>
      </w:r>
      <w:del w:id="131" w:author="Usuário do Microsoft Office" w:date="2019-03-23T11:35:00Z">
        <w:r w:rsidDel="0014209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ou </w:delText>
        </w:r>
      </w:del>
      <w:ins w:id="132" w:author="Usuário do Microsoft Office" w:date="2019-03-23T11:35:00Z">
        <w:r w:rsidR="0014209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e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 e-mail, não se admitindo a inclusão de assuntos gerais na pauta da Assembleia, salvo no caso de </w:t>
      </w:r>
      <w:del w:id="133" w:author="Usuário do Microsoft Office" w:date="2019-03-23T11:36:00Z">
        <w:r w:rsidDel="0014209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unanimidade </w:delText>
        </w:r>
      </w:del>
      <w:ins w:id="134" w:author="Usuário do Microsoft Office" w:date="2019-03-23T11:36:00Z">
        <w:r w:rsidR="0014209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maioria simples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dos Sócios presentes.</w:t>
      </w:r>
    </w:p>
    <w:p w14:paraId="0292C0FC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III</w:t>
      </w:r>
    </w:p>
    <w:p w14:paraId="53024303" w14:textId="773FF4E0" w:rsidR="000E4951" w:rsidDel="0044016A" w:rsidRDefault="00ED7D89">
      <w:pPr>
        <w:tabs>
          <w:tab w:val="left" w:pos="0"/>
        </w:tabs>
        <w:spacing w:after="120" w:line="360" w:lineRule="auto"/>
        <w:jc w:val="center"/>
        <w:rPr>
          <w:del w:id="135" w:author="Usuário do Microsoft Office" w:date="2019-03-23T11:57:00Z"/>
          <w:b/>
          <w:bCs/>
        </w:rPr>
      </w:pPr>
      <w:del w:id="136" w:author="Usuário do Microsoft Office" w:date="2019-03-23T11:57:00Z">
        <w:r w:rsidDel="0044016A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delText xml:space="preserve">REGRAS GERAIS DOS ÓRGÃOS ESTATUTÁRIOS </w:delText>
        </w:r>
      </w:del>
    </w:p>
    <w:p w14:paraId="18D19E2A" w14:textId="07D0E076" w:rsidR="000E4951" w:rsidDel="0044016A" w:rsidRDefault="00ED7D89">
      <w:pPr>
        <w:tabs>
          <w:tab w:val="left" w:pos="0"/>
        </w:tabs>
        <w:spacing w:after="120" w:line="360" w:lineRule="auto"/>
        <w:jc w:val="both"/>
        <w:rPr>
          <w:del w:id="137" w:author="Usuário do Microsoft Office" w:date="2019-03-23T11:57:00Z"/>
          <w:rFonts w:ascii="Times New Roman" w:hAnsi="Times New Roman"/>
          <w:sz w:val="20"/>
          <w:szCs w:val="20"/>
        </w:rPr>
      </w:pPr>
      <w:del w:id="138" w:author="Usuário do Microsoft Office" w:date="2019-03-23T11:57:00Z">
        <w:r w:rsidDel="0044016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Art. 14. A Firma terá as Assembleias Gerais e os seguintes órgãos estatutários: I – Diretoria Estratégica (Chie</w:delText>
        </w:r>
        <w:r w:rsidDel="0044016A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delText xml:space="preserve"> Executive Officer</w:delText>
        </w:r>
        <w:r w:rsidDel="0044016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- CEO); II – Diretoria de Recursos Humanos; III – Diretoria de Comunicação e Marketing; IV – Diretoria de Operações; e V – Diretoria Financeira.</w:delText>
        </w:r>
      </w:del>
    </w:p>
    <w:p w14:paraId="3CAD7418" w14:textId="712EEEB5" w:rsidR="000E4951" w:rsidDel="0044016A" w:rsidRDefault="00ED7D89">
      <w:pPr>
        <w:tabs>
          <w:tab w:val="left" w:pos="0"/>
        </w:tabs>
        <w:spacing w:after="120" w:line="360" w:lineRule="auto"/>
        <w:jc w:val="both"/>
        <w:rPr>
          <w:del w:id="139" w:author="Usuário do Microsoft Office" w:date="2019-03-23T11:57:00Z"/>
          <w:rFonts w:ascii="Times New Roman" w:hAnsi="Times New Roman"/>
          <w:sz w:val="20"/>
          <w:szCs w:val="20"/>
        </w:rPr>
      </w:pPr>
      <w:del w:id="140" w:author="Usuário do Microsoft Office" w:date="2019-03-23T11:57:00Z">
        <w:r w:rsidDel="0044016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Art. 15. A administração da Firma é exercida pelas Assembleias Gerais e pela Diretoria Executiva. </w:delText>
        </w:r>
      </w:del>
    </w:p>
    <w:p w14:paraId="654B9774" w14:textId="08F73519" w:rsidR="000E4951" w:rsidDel="0044016A" w:rsidRDefault="00ED7D89">
      <w:pPr>
        <w:tabs>
          <w:tab w:val="left" w:pos="0"/>
        </w:tabs>
        <w:spacing w:after="120" w:line="360" w:lineRule="auto"/>
        <w:jc w:val="both"/>
        <w:rPr>
          <w:del w:id="141" w:author="Usuário do Microsoft Office" w:date="2019-03-23T11:57:00Z"/>
        </w:rPr>
      </w:pPr>
      <w:del w:id="142" w:author="Usuário do Microsoft Office" w:date="2019-03-23T11:57:00Z">
        <w:r w:rsidDel="0044016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§1º. As Assembleias Gerais, órgão de deliberação colegiada, exercem a administração superior da Conab e a supervisão das Diretorias Executivas. </w:delText>
        </w:r>
      </w:del>
    </w:p>
    <w:p w14:paraId="1FFE3C12" w14:textId="775B50F7" w:rsidR="000E4951" w:rsidDel="0044016A" w:rsidRDefault="00ED7D89">
      <w:pPr>
        <w:tabs>
          <w:tab w:val="left" w:pos="0"/>
        </w:tabs>
        <w:spacing w:after="120" w:line="360" w:lineRule="auto"/>
        <w:jc w:val="both"/>
        <w:rPr>
          <w:del w:id="143" w:author="Usuário do Microsoft Office" w:date="2019-03-23T11:57:00Z"/>
        </w:rPr>
      </w:pPr>
      <w:del w:id="144" w:author="Usuário do Microsoft Office" w:date="2019-03-23T11:57:00Z">
        <w:r w:rsidDel="0044016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§2º. A Diretoria Executiva, órgão de administração geral, promove a execução das atividades da Firma, observadas as disposições deste Estatuto Social e as diretrizes fixadas pelas Assembleias Gerais.</w:delText>
        </w:r>
      </w:del>
    </w:p>
    <w:p w14:paraId="77534CD6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 </w:t>
      </w:r>
    </w:p>
    <w:p w14:paraId="51B7A6D3" w14:textId="77777777" w:rsidR="000E4951" w:rsidRDefault="00ED7D89">
      <w:pPr>
        <w:tabs>
          <w:tab w:val="left" w:pos="0"/>
        </w:tabs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REQUISITOS E VEDAÇÕES PARA SÓCIOS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D87DAE0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16. Não podem ser Sócio:</w:t>
      </w:r>
    </w:p>
    <w:p w14:paraId="2FE47E45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os condenados, em decisão transitada em julgado, por crime na esfera penal;</w:t>
      </w:r>
    </w:p>
    <w:p w14:paraId="6BCCEE10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aqueles que já possuem escritório de advocacia e exercem papel de concorrência;</w:t>
      </w:r>
    </w:p>
    <w:p w14:paraId="2FD5C337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os declarados falidos ou insolventes;</w:t>
      </w:r>
    </w:p>
    <w:p w14:paraId="36AEE1EF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os que detiveram o controle ou que participaram da administração de pessoa jurídica em recuperação judicial, falida ou insolvente, no período de cinco anos anteriores à data da eleição ou da nomeação, exceto na condição de síndico, comissário ou administrador-judicial; </w:t>
      </w:r>
    </w:p>
    <w:p w14:paraId="6E1E5634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– os que hajam causado prejuízo à Firma, ou lhe seja devedor;</w:t>
      </w:r>
    </w:p>
    <w:p w14:paraId="1CDDF491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17. Os Sócios deverão atender os seguintes requisitos:</w:t>
      </w:r>
    </w:p>
    <w:p w14:paraId="09FC12E8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 – ser pessoa natural, residente no País e de reputação ilibada; </w:t>
      </w:r>
    </w:p>
    <w:p w14:paraId="266DF28C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II – ter conhecimento jurídico reconhecido pela área competente;</w:t>
      </w:r>
    </w:p>
    <w:p w14:paraId="62FEBB66" w14:textId="63333F80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 – ter, no mínimo, um ano de experiência na advocacia para sócio júnior, dois anos para sócio pleno e três anos para sócio</w:t>
      </w:r>
      <w:ins w:id="145" w:author="Usuário do Microsoft Office" w:date="2019-03-23T12:04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ins>
      <w:del w:id="146" w:author="Usuário do Microsoft Office" w:date="2019-03-23T12:04:00Z">
        <w:r w:rsidDel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-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sênior</w:t>
      </w:r>
      <w:ins w:id="147" w:author="Usuário do Microsoft Office" w:date="2019-03-23T12:03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e</w:t>
        </w:r>
      </w:ins>
      <w:ins w:id="148" w:author="Usuário do Microsoft Office" w:date="2019-03-23T12:05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cinco anos para sócio</w:t>
        </w:r>
      </w:ins>
      <w:ins w:id="149" w:author="Usuário do Microsoft Office" w:date="2019-03-23T12:03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nominal, salvo deliberação por Assembleia de Sócios</w:t>
        </w:r>
      </w:ins>
      <w:ins w:id="150" w:author="Usuário do Microsoft Office" w:date="2019-03-23T12:06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em todas as opções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1683063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II </w:t>
      </w:r>
    </w:p>
    <w:p w14:paraId="75153B3A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 ESCOLHA, VERIFICAÇÃO DOS REQUISITOS E VEDAÇÕES PARA SÓCIOS</w:t>
      </w:r>
    </w:p>
    <w:p w14:paraId="4A8E042D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18. Os requisitos e as vedações exigíveis para os Sócios deverão ser respeitados em todas as nomeações e eleições realizadas pela Diretoria Estratégica. </w:t>
      </w:r>
    </w:p>
    <w:p w14:paraId="4542FF99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1º. Os requisitos deverão ser comprovados documentalmente junto a Diretoria de Recursos Humanos. </w:t>
      </w:r>
    </w:p>
    <w:p w14:paraId="365474D6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2º. A ausência dos documentos referidos no §1º importará em rejeição da contratação. </w:t>
      </w:r>
    </w:p>
    <w:p w14:paraId="611310EE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III</w:t>
      </w:r>
    </w:p>
    <w:p w14:paraId="337D5679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POSSE </w:t>
      </w:r>
    </w:p>
    <w:p w14:paraId="6A6B3BE4" w14:textId="49B262AF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19. Os novos Sócios serão investidos na Firma, mediante </w:t>
      </w:r>
      <w:ins w:id="151" w:author="Usuário do Microsoft Office" w:date="2019-03-23T12:06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inclus</w:t>
        </w:r>
      </w:ins>
      <w:ins w:id="152" w:author="Usuário do Microsoft Office" w:date="2019-03-23T12:07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ão nominal no contrato social ou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respectivo contrato de sociedade</w:t>
      </w:r>
      <w:ins w:id="153" w:author="Usuário do Microsoft Office" w:date="2019-03-23T12:07:00Z">
        <w:r w:rsidR="00C36D8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sênior, pleno e júnior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2EE59529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IV </w:t>
      </w:r>
    </w:p>
    <w:p w14:paraId="38981EFC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 PEDIDO DE DESLIGAMENTO</w:t>
      </w:r>
    </w:p>
    <w:p w14:paraId="3EE98243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20. Os Sócios ingressantes podem pedir o desligamento da Firma por meio de renúncia voluntária somente após 06 (seis) meses de vigência do contrato. </w:t>
      </w:r>
    </w:p>
    <w:p w14:paraId="1F372094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§1°. A saída do Sócio antes dos 06 (seis) meses do prazo do contrato não o desonera do pagamento da cota mensal, a título de multa.</w:t>
      </w:r>
    </w:p>
    <w:p w14:paraId="20E9983F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Seção V </w:t>
      </w:r>
    </w:p>
    <w:p w14:paraId="3C82717E" w14:textId="42EB102A" w:rsidR="000E4951" w:rsidDel="00317206" w:rsidRDefault="00ED7D89">
      <w:pPr>
        <w:tabs>
          <w:tab w:val="left" w:pos="0"/>
        </w:tabs>
        <w:spacing w:after="120" w:line="360" w:lineRule="auto"/>
        <w:jc w:val="center"/>
        <w:rPr>
          <w:del w:id="154" w:author="Usuário do Microsoft Office" w:date="2019-03-23T12:09:00Z"/>
          <w:b/>
          <w:bCs/>
        </w:rPr>
      </w:pPr>
      <w:del w:id="155" w:author="Usuário do Microsoft Office" w:date="2019-03-23T12:09:00Z">
        <w:r w:rsidDel="00317206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delText>DA RESCISÃO E RETIRADA DO SÓCIO</w:delText>
        </w:r>
      </w:del>
    </w:p>
    <w:p w14:paraId="7348C8FC" w14:textId="5CD098EC" w:rsidR="000E4951" w:rsidDel="00317206" w:rsidRDefault="00ED7D89">
      <w:pPr>
        <w:tabs>
          <w:tab w:val="left" w:pos="0"/>
        </w:tabs>
        <w:spacing w:after="120" w:line="360" w:lineRule="auto"/>
        <w:jc w:val="both"/>
        <w:rPr>
          <w:del w:id="156" w:author="Usuário do Microsoft Office" w:date="2019-03-23T12:09:00Z"/>
          <w:rFonts w:ascii="Times New Roman" w:hAnsi="Times New Roman"/>
          <w:sz w:val="20"/>
          <w:szCs w:val="20"/>
        </w:rPr>
      </w:pPr>
      <w:del w:id="157" w:author="Usuário do Microsoft Office" w:date="2019-03-23T12:09:00Z">
        <w:r w:rsidDel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Art. 21. Além dos casos de violação do contrato havido entre o Sócio e a Firma, o Sócio será retirado</w:delText>
        </w:r>
      </w:del>
      <w:del w:id="158" w:author="Usuário do Microsoft Office" w:date="2019-03-23T12:08:00Z">
        <w:r w:rsidDel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da firma</w:delText>
        </w:r>
      </w:del>
      <w:del w:id="159" w:author="Usuário do Microsoft Office" w:date="2019-03-23T12:09:00Z">
        <w:r w:rsidDel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:</w:delText>
        </w:r>
      </w:del>
    </w:p>
    <w:p w14:paraId="4A53600F" w14:textId="1A856001" w:rsidR="000E4951" w:rsidDel="00317206" w:rsidRDefault="00ED7D89">
      <w:pPr>
        <w:tabs>
          <w:tab w:val="left" w:pos="0"/>
        </w:tabs>
        <w:spacing w:after="120" w:line="360" w:lineRule="auto"/>
        <w:jc w:val="both"/>
        <w:rPr>
          <w:del w:id="160" w:author="Usuário do Microsoft Office" w:date="2019-03-23T12:09:00Z"/>
          <w:rFonts w:ascii="Times New Roman" w:hAnsi="Times New Roman"/>
          <w:sz w:val="20"/>
          <w:szCs w:val="20"/>
        </w:rPr>
      </w:pPr>
      <w:del w:id="161" w:author="Usuário do Microsoft Office" w:date="2019-03-23T12:09:00Z">
        <w:r w:rsidDel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I – o Sócio que deixar de comparecer a 2 (duas) reuniões consecutivas ou 3 (três) intercaladas, nas últimas 12 (doze) Assembleias de Sócios e em treinamentos, sem justificativa profissional plausível;</w:delText>
        </w:r>
      </w:del>
    </w:p>
    <w:p w14:paraId="7B990AAB" w14:textId="1C84195B" w:rsidR="000E4951" w:rsidDel="00317206" w:rsidRDefault="00ED7D89">
      <w:pPr>
        <w:tabs>
          <w:tab w:val="left" w:pos="0"/>
        </w:tabs>
        <w:spacing w:after="120" w:line="360" w:lineRule="auto"/>
        <w:jc w:val="both"/>
        <w:rPr>
          <w:del w:id="162" w:author="Usuário do Microsoft Office" w:date="2019-03-23T12:09:00Z"/>
          <w:rFonts w:ascii="Times New Roman" w:hAnsi="Times New Roman"/>
          <w:sz w:val="20"/>
          <w:szCs w:val="20"/>
        </w:rPr>
      </w:pPr>
      <w:del w:id="163" w:author="Usuário do Microsoft Office" w:date="2019-03-23T12:09:00Z">
        <w:r w:rsidDel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II – Sócio que se afastar do exercício do cargo por mais de 30 (trinta) dias consecutivos, salvo em caso de licença, férias, ou nos casos autorizados pela Assembleia de Sócios. </w:delText>
        </w:r>
      </w:del>
    </w:p>
    <w:p w14:paraId="393B3F8D" w14:textId="7015DC3F" w:rsidR="000E4951" w:rsidDel="00317206" w:rsidRDefault="00ED7D89">
      <w:pPr>
        <w:tabs>
          <w:tab w:val="left" w:pos="0"/>
        </w:tabs>
        <w:spacing w:after="120" w:line="360" w:lineRule="auto"/>
        <w:jc w:val="center"/>
        <w:rPr>
          <w:del w:id="164" w:author="Usuário do Microsoft Office" w:date="2019-03-23T12:09:00Z"/>
          <w:b/>
          <w:bCs/>
        </w:rPr>
      </w:pPr>
      <w:del w:id="165" w:author="Usuário do Microsoft Office" w:date="2019-03-23T12:09:00Z">
        <w:r w:rsidDel="00317206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delText>Seção VI</w:delText>
        </w:r>
      </w:del>
    </w:p>
    <w:p w14:paraId="3101E0C3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QUÓRUM</w:t>
      </w:r>
    </w:p>
    <w:p w14:paraId="301858D4" w14:textId="4666CA80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22. As Assembleias Gerais reunir-se-ão com a presença da maioria </w:t>
      </w:r>
      <w:ins w:id="166" w:author="Usuário do Microsoft Office" w:date="2019-03-23T12:10:00Z">
        <w:r w:rsidR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simples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dos seus membros</w:t>
      </w:r>
      <w:ins w:id="167" w:author="Usuário do Microsoft Office" w:date="2019-03-23T12:10:00Z">
        <w:r w:rsidR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em primeira chamada e dos presentes em segunda chamada, após meia hora.</w:t>
        </w:r>
      </w:ins>
      <w:del w:id="168" w:author="Usuário do Microsoft Office" w:date="2019-03-23T12:10:00Z">
        <w:r w:rsidDel="0031720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.</w:delText>
        </w:r>
      </w:del>
    </w:p>
    <w:p w14:paraId="31149B80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23. As deliberações serão tomadas pelo voto da maioria dos membros presentes e serão registradas em atas, podendo ser lavradas na forma de sumário dos fatos ocorridos e depois arquivadas pela Secretaria no sistema da Firma.</w:t>
      </w:r>
    </w:p>
    <w:p w14:paraId="7E9E5935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24. Em caso de decisão não-unânime, o voto divergente poderá ser registrado, a critério do respectivo membro.</w:t>
      </w:r>
    </w:p>
    <w:p w14:paraId="1BD1530C" w14:textId="6B1C66DB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25. Nas deliberações colegiadas das Assembleias Gerais </w:t>
      </w:r>
      <w:del w:id="169" w:author="Usuário do Microsoft Office" w:date="2019-03-23T12:13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o CEO</w:delText>
        </w:r>
      </w:del>
      <w:ins w:id="170" w:author="Usuário do Microsoft Office" w:date="2019-03-23T12:13:00Z">
        <w:r w:rsidR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 Diretoria Correspondente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terá o voto de desempate, além do voto pessoal. </w:t>
      </w:r>
    </w:p>
    <w:p w14:paraId="486BB286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26. Os Sócios Seniores, não nominais, quando convidados, poderão comparecer às reuniões dos Sócios Nominais, sem direito a voto. </w:t>
      </w:r>
    </w:p>
    <w:p w14:paraId="66AC9D3D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27. Será facultado, mediante justificativa aprovada pelo colegiado, eventual participação de Sócio na reunião presencial, por teleconferência ou videoconferência, desde que seja assegurada a sua participação efetiva e a autenticidade do seu voto, considerado válido para todos os efeitos legais e incorporado à ata da referida reunião. </w:t>
      </w:r>
    </w:p>
    <w:p w14:paraId="07190FD8" w14:textId="0E5E6692" w:rsidR="000E4951" w:rsidDel="0057181E" w:rsidRDefault="00ED7D89">
      <w:pPr>
        <w:tabs>
          <w:tab w:val="left" w:pos="0"/>
        </w:tabs>
        <w:spacing w:after="120" w:line="360" w:lineRule="auto"/>
        <w:jc w:val="center"/>
        <w:rPr>
          <w:del w:id="171" w:author="Usuário do Microsoft Office" w:date="2019-03-23T12:14:00Z"/>
          <w:rFonts w:ascii="Times New Roman" w:hAnsi="Times New Roman"/>
          <w:sz w:val="20"/>
          <w:szCs w:val="20"/>
        </w:rPr>
      </w:pPr>
      <w:del w:id="172" w:author="Usuário do Microsoft Office" w:date="2019-03-23T12:14:00Z">
        <w:r w:rsidDel="0057181E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lastRenderedPageBreak/>
          <w:delText xml:space="preserve">Seção VII </w:delText>
        </w:r>
      </w:del>
    </w:p>
    <w:p w14:paraId="67818D69" w14:textId="2E2DFB71" w:rsidR="000E4951" w:rsidDel="0057181E" w:rsidRDefault="00ED7D89">
      <w:pPr>
        <w:tabs>
          <w:tab w:val="left" w:pos="0"/>
        </w:tabs>
        <w:spacing w:after="120" w:line="360" w:lineRule="auto"/>
        <w:jc w:val="center"/>
        <w:rPr>
          <w:del w:id="173" w:author="Usuário do Microsoft Office" w:date="2019-03-23T12:14:00Z"/>
          <w:b/>
          <w:bCs/>
        </w:rPr>
      </w:pPr>
      <w:del w:id="174" w:author="Usuário do Microsoft Office" w:date="2019-03-23T12:14:00Z">
        <w:r w:rsidDel="0057181E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delText>CONVOCAÇÃO</w:delText>
        </w:r>
      </w:del>
    </w:p>
    <w:p w14:paraId="701ADAF8" w14:textId="72E7C827" w:rsidR="000E4951" w:rsidDel="0057181E" w:rsidRDefault="00ED7D89">
      <w:pPr>
        <w:tabs>
          <w:tab w:val="left" w:pos="0"/>
        </w:tabs>
        <w:spacing w:after="120" w:line="360" w:lineRule="auto"/>
        <w:jc w:val="both"/>
        <w:rPr>
          <w:del w:id="175" w:author="Usuário do Microsoft Office" w:date="2019-03-23T12:14:00Z"/>
          <w:rFonts w:ascii="Times New Roman" w:hAnsi="Times New Roman"/>
          <w:sz w:val="20"/>
          <w:szCs w:val="20"/>
        </w:rPr>
      </w:pPr>
      <w:del w:id="176" w:author="Usuário do Microsoft Office" w:date="2019-03-23T12:14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Art. 28. Os Sócios serão convocados pelo CEO ou pela maioria dos Sócios do Colegiado, Seniores ou Nominais. </w:delText>
        </w:r>
      </w:del>
    </w:p>
    <w:p w14:paraId="514F5687" w14:textId="72A61BAE" w:rsidR="000E4951" w:rsidDel="0057181E" w:rsidRDefault="00ED7D89">
      <w:pPr>
        <w:tabs>
          <w:tab w:val="left" w:pos="0"/>
        </w:tabs>
        <w:spacing w:after="120" w:line="360" w:lineRule="auto"/>
        <w:jc w:val="both"/>
        <w:rPr>
          <w:del w:id="177" w:author="Usuário do Microsoft Office" w:date="2019-03-23T12:14:00Z"/>
          <w:rFonts w:ascii="Times New Roman" w:hAnsi="Times New Roman"/>
          <w:sz w:val="20"/>
          <w:szCs w:val="20"/>
        </w:rPr>
      </w:pPr>
      <w:del w:id="178" w:author="Usuário do Microsoft Office" w:date="2019-03-23T12:14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Art. 29. A pauta de reunião e a respectiva documentação serão distribuídas com antecedência mínima de 2 (dois) dias úteis, por meio eletrônico (e-mail ou </w:delText>
        </w:r>
        <w:r w:rsidDel="0057181E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delText>whatsapp</w:delText>
        </w:r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) salvo quando nas hipóteses devidamente justificadas pela Firma e acatadas pelo colegiado. </w:delText>
        </w:r>
      </w:del>
    </w:p>
    <w:p w14:paraId="6BB74B63" w14:textId="3DD8B8C1" w:rsidR="000E4951" w:rsidDel="0057181E" w:rsidRDefault="00ED7D89">
      <w:pPr>
        <w:tabs>
          <w:tab w:val="left" w:pos="0"/>
        </w:tabs>
        <w:spacing w:after="120" w:line="360" w:lineRule="auto"/>
        <w:jc w:val="center"/>
        <w:rPr>
          <w:del w:id="179" w:author="Usuário do Microsoft Office" w:date="2019-03-23T12:15:00Z"/>
          <w:b/>
          <w:bCs/>
        </w:rPr>
      </w:pPr>
      <w:del w:id="180" w:author="Usuário do Microsoft Office" w:date="2019-03-23T12:15:00Z">
        <w:r w:rsidDel="0057181E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delText xml:space="preserve">Seção VIII </w:delText>
        </w:r>
      </w:del>
    </w:p>
    <w:p w14:paraId="71D406B4" w14:textId="01E77EF9" w:rsidR="000E4951" w:rsidDel="0057181E" w:rsidRDefault="00ED7D89">
      <w:pPr>
        <w:tabs>
          <w:tab w:val="left" w:pos="0"/>
        </w:tabs>
        <w:spacing w:after="120" w:line="360" w:lineRule="auto"/>
        <w:jc w:val="center"/>
        <w:rPr>
          <w:del w:id="181" w:author="Usuário do Microsoft Office" w:date="2019-03-23T12:15:00Z"/>
          <w:b/>
          <w:bCs/>
        </w:rPr>
      </w:pPr>
      <w:del w:id="182" w:author="Usuário do Microsoft Office" w:date="2019-03-23T12:15:00Z">
        <w:r w:rsidDel="0057181E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delText>REMUNERAÇÃO</w:delText>
        </w:r>
      </w:del>
    </w:p>
    <w:p w14:paraId="6E121D66" w14:textId="3B316483" w:rsidR="000E4951" w:rsidDel="0057181E" w:rsidRDefault="00ED7D89">
      <w:pPr>
        <w:tabs>
          <w:tab w:val="left" w:pos="0"/>
        </w:tabs>
        <w:spacing w:after="120" w:line="360" w:lineRule="auto"/>
        <w:jc w:val="both"/>
        <w:rPr>
          <w:del w:id="183" w:author="Usuário do Microsoft Office" w:date="2019-03-23T12:15:00Z"/>
          <w:rFonts w:ascii="Times New Roman" w:hAnsi="Times New Roman"/>
          <w:sz w:val="20"/>
          <w:szCs w:val="20"/>
        </w:rPr>
      </w:pPr>
      <w:del w:id="184" w:author="Usuário do Microsoft Office" w:date="2019-03-23T12:15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Art. 30. A </w:delText>
        </w:r>
      </w:del>
      <w:del w:id="185" w:author="Usuário do Microsoft Office" w:date="2019-03-23T12:14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remuneração </w:delText>
        </w:r>
      </w:del>
      <w:del w:id="186" w:author="Usuário do Microsoft Office" w:date="2019-03-23T12:15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dos Sócios Seniores que compõem as Diretorias será fixada anualmente em Assembleia Geral e se dará por desconto na sua cota mensal. </w:delText>
        </w:r>
      </w:del>
    </w:p>
    <w:p w14:paraId="47FED58E" w14:textId="5299D9B9" w:rsidR="000E4951" w:rsidDel="0057181E" w:rsidRDefault="00ED7D89">
      <w:pPr>
        <w:tabs>
          <w:tab w:val="left" w:pos="0"/>
        </w:tabs>
        <w:spacing w:after="120" w:line="360" w:lineRule="auto"/>
        <w:jc w:val="both"/>
        <w:rPr>
          <w:del w:id="187" w:author="Usuário do Microsoft Office" w:date="2019-03-23T12:15:00Z"/>
          <w:rFonts w:ascii="Times New Roman" w:hAnsi="Times New Roman"/>
          <w:sz w:val="20"/>
          <w:szCs w:val="20"/>
        </w:rPr>
      </w:pPr>
      <w:del w:id="188" w:author="Usuário do Microsoft Office" w:date="2019-03-23T12:15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§1º. Os Sócios Nominais terão obrigações de Diretoria não sendo remunerados por isso.</w:delText>
        </w:r>
      </w:del>
    </w:p>
    <w:p w14:paraId="16537A09" w14:textId="2770D1BC" w:rsidR="000E4951" w:rsidDel="0057181E" w:rsidRDefault="00ED7D89">
      <w:pPr>
        <w:tabs>
          <w:tab w:val="left" w:pos="0"/>
        </w:tabs>
        <w:spacing w:after="120" w:line="360" w:lineRule="auto"/>
        <w:jc w:val="both"/>
        <w:rPr>
          <w:del w:id="189" w:author="Usuário do Microsoft Office" w:date="2019-03-23T12:15:00Z"/>
          <w:rFonts w:ascii="Times New Roman" w:hAnsi="Times New Roman"/>
          <w:sz w:val="20"/>
          <w:szCs w:val="20"/>
        </w:rPr>
      </w:pPr>
      <w:del w:id="190" w:author="Usuário do Microsoft Office" w:date="2019-03-23T12:15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Art. 31. Os membros dos Conselhos de Administração e Fiscal terão ressarcidas suas despesas de locomoção e estada necessárias ao desempenho da função, sempre que residentes fora da cidade em que for realizada a reunião. Caso o membro resida na mesma cidade da sede da Conab, esta custeará as despesas de locomoção e alimentação. </w:delText>
        </w:r>
      </w:del>
    </w:p>
    <w:p w14:paraId="1B7D6FC2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IV</w:t>
      </w:r>
    </w:p>
    <w:p w14:paraId="363519B4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DEMONSTRAÇÕES CONTÁBEIS</w:t>
      </w:r>
    </w:p>
    <w:p w14:paraId="2E27D905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</w:t>
      </w:r>
    </w:p>
    <w:p w14:paraId="49BD6B5C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EXERCÍCIO SOCIAL</w:t>
      </w:r>
    </w:p>
    <w:p w14:paraId="02CC7A66" w14:textId="3DD6A5D1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32. O exercício social coincidirá com o ano civil e obedecerá, quanto às demonstrações financeiras, aos preceitos deste Estatuto, do Contrato Social</w:t>
      </w:r>
      <w:ins w:id="191" w:author="Usuário do Microsoft Office" w:date="2019-03-23T12:15:00Z">
        <w:r w:rsidR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Regimento Interno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da legislação pertinente. </w:t>
      </w:r>
    </w:p>
    <w:p w14:paraId="79804396" w14:textId="0896E789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33. A Firma deverá atualizar suas demonstrações financeiras mensalmente e disponibilizá-las no sistema informatizado</w:t>
      </w:r>
      <w:ins w:id="192" w:author="Usuário do Microsoft Office" w:date="2019-03-23T12:16:00Z">
        <w:r w:rsidR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e submeter à Assembléia Geral para sua aprovação</w:t>
        </w:r>
      </w:ins>
      <w:ins w:id="193" w:author="Usuário do Microsoft Office" w:date="2019-03-23T12:30:00Z">
        <w:r w:rsidR="009C6EAF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ins>
      <w:del w:id="194" w:author="Usuário do Microsoft Office" w:date="2019-03-23T12:16:00Z">
        <w:r w:rsidDel="0057181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.</w:delText>
        </w:r>
      </w:del>
    </w:p>
    <w:p w14:paraId="48ADDBF6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Seção II</w:t>
      </w:r>
    </w:p>
    <w:p w14:paraId="50DC50B2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DESTINAÇÃO DO LUCRO</w:t>
      </w:r>
    </w:p>
    <w:p w14:paraId="2F109ED2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34. Observadas as disposições legais, o lucro líquido do exercício terá a seguinte destinação:</w:t>
      </w:r>
    </w:p>
    <w:p w14:paraId="2BA9B62E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– composição do capital de giro; </w:t>
      </w:r>
    </w:p>
    <w:p w14:paraId="28BEDF06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– capital para revitalização e manutenção da estrutura física; </w:t>
      </w:r>
    </w:p>
    <w:p w14:paraId="3D7EBAA1" w14:textId="24EEB2D1" w:rsidR="000E4951" w:rsidDel="00F422B3" w:rsidRDefault="00ED7D89">
      <w:pPr>
        <w:tabs>
          <w:tab w:val="left" w:pos="0"/>
        </w:tabs>
        <w:spacing w:after="120" w:line="360" w:lineRule="auto"/>
        <w:jc w:val="both"/>
        <w:rPr>
          <w:del w:id="195" w:author="Usuário do Microsoft Office" w:date="2019-03-23T13:05:00Z"/>
          <w:rFonts w:ascii="Times New Roman" w:hAnsi="Times New Roman"/>
          <w:sz w:val="20"/>
          <w:szCs w:val="20"/>
        </w:rPr>
      </w:pPr>
      <w:del w:id="196" w:author="Usuário do Microsoft Office" w:date="2019-03-23T13:05:00Z">
        <w:r w:rsidDel="00F422B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III – fundo de marketing. </w:delText>
        </w:r>
      </w:del>
    </w:p>
    <w:p w14:paraId="41CA76F9" w14:textId="7BE71832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del w:id="197" w:author="Usuário do Microsoft Office" w:date="2019-03-23T13:05:00Z">
        <w:r w:rsidDel="00AF40F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Art. 35. O saldo remanescente será destinado à constituição de outras reservas de lucros nos termos da lei. 40 </w:delText>
        </w:r>
      </w:del>
    </w:p>
    <w:p w14:paraId="0F43090C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V</w:t>
      </w:r>
    </w:p>
    <w:p w14:paraId="19BEDBFE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PESSOAL </w:t>
      </w:r>
    </w:p>
    <w:p w14:paraId="4A0A4F74" w14:textId="281DB6DC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36. Os Advogados Sócios Nominais, Seniores, Plenos</w:t>
      </w:r>
      <w:ins w:id="198" w:author="Usuário do Microsoft Office" w:date="2019-03-23T13:06:00Z">
        <w:r w:rsidR="00AF40F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Juniores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Advogados Associados não possuem com a Firma qualquer vínculo ou obrigação trabalhista e previdenciária, nem tampouco com os seus respectivos clientes.</w:t>
      </w:r>
    </w:p>
    <w:p w14:paraId="0896E71E" w14:textId="4DCA49F0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§1º. Não há horário fixo, podendo os Advogados Sócios Nominais, Seniores, Plenos</w:t>
      </w:r>
      <w:ins w:id="199" w:author="Usuário do Microsoft Office" w:date="2019-03-23T13:06:00Z">
        <w:r w:rsidR="00AF40F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Juniores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Advogados Associados ter total gestão do seu tempo, salientando que as demandas serão todas comunicadas previamente pela controladoria jurídica processual. </w:t>
      </w:r>
    </w:p>
    <w:p w14:paraId="202D1270" w14:textId="7B7F1772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§2º. Não há pessoalidade na prestação de serviços poderá os Advogados Sócios Nominais, Seniores, Plenos</w:t>
      </w:r>
      <w:ins w:id="200" w:author="Usuário do Microsoft Office" w:date="2019-03-23T13:06:00Z">
        <w:r w:rsidR="00AF40F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Juniores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Advogados Associados negar a demanda que lhe é oferecida e, inclusive se fazerem substituir por outro profissional desde que aprovado pela Firma previamente.</w:t>
      </w:r>
    </w:p>
    <w:p w14:paraId="7C29106D" w14:textId="609AE7A5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§3º. Não há subordinação entre os Advogados Sócios Nominais, Seniores, Plenos</w:t>
      </w:r>
      <w:ins w:id="201" w:author="Usuário do Microsoft Office" w:date="2019-03-23T13:06:00Z">
        <w:r w:rsidR="00AF40F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Juniores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Advogados Associados e a Firma, havendo </w:t>
      </w:r>
      <w:del w:id="202" w:author="Usuário do Microsoft Office" w:date="2019-03-23T13:06:00Z">
        <w:r w:rsidDel="00AF40F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tem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total autonomia para decidir o quanto irá se disponibilizar às demandas oferecidas, à escolha de teses e etc.</w:t>
      </w:r>
    </w:p>
    <w:p w14:paraId="4E681936" w14:textId="0CF96D35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37. Os empregados estarão sujeitos ao regime jurídico da Consolidação das Leis do Trabalho – CLT, à legislação complementar e aos regulamentos internos da </w:t>
      </w:r>
      <w:del w:id="203" w:author="Usuário do Microsoft Office" w:date="2019-03-23T13:07:00Z"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Companhia</w:delText>
        </w:r>
      </w:del>
      <w:ins w:id="204" w:author="Usuário do Microsoft Office" w:date="2019-03-23T13:07:00Z">
        <w:r w:rsidR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Firma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A9C10F3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38. A admissão de Associados, Estagiários e Empregados será realizada mediante prévia aprovação em processo seletivo divido em quatro fases:</w:t>
      </w:r>
    </w:p>
    <w:p w14:paraId="2042F613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– Análise de currículos;</w:t>
      </w:r>
    </w:p>
    <w:p w14:paraId="43E6E86E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– Prova escrita;</w:t>
      </w:r>
    </w:p>
    <w:p w14:paraId="0C6FA047" w14:textId="77777777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III – Entrevistas e questionamentos orais;</w:t>
      </w:r>
    </w:p>
    <w:p w14:paraId="31646EE1" w14:textId="56989D68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–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Labor </w:t>
      </w:r>
      <w:del w:id="205" w:author="Usuário do Microsoft Office" w:date="2019-03-23T13:08:00Z">
        <w:r w:rsidDel="00370050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delText>Week</w:delText>
        </w:r>
      </w:del>
      <w:ins w:id="206" w:author="Usuário do Microsoft Office" w:date="2019-03-23T13:08:00Z">
        <w:r w:rsidR="00370050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Day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4FE7238" w14:textId="7EF691C8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39. Os requisitos para o provimento de cargos, exercício de funções e respectiv</w:t>
      </w:r>
      <w:ins w:id="207" w:author="Usuário do Microsoft Office" w:date="2019-03-23T13:08:00Z">
        <w:r w:rsidR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</w:t>
        </w:r>
      </w:ins>
      <w:del w:id="208" w:author="Usuário do Microsoft Office" w:date="2019-03-23T13:08:00Z"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o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del w:id="209" w:author="Usuário do Microsoft Office" w:date="2019-03-23T13:08:00Z"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salários</w:delText>
        </w:r>
      </w:del>
      <w:ins w:id="210" w:author="Usuário do Microsoft Office" w:date="2019-03-23T13:08:00Z">
        <w:r w:rsidR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contrapartidas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serão fixados pela Diretoria de Recursos Humanos.</w:t>
      </w:r>
    </w:p>
    <w:p w14:paraId="6070CF4B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CAPÍTULO VI</w:t>
      </w:r>
    </w:p>
    <w:p w14:paraId="62CD6150" w14:textId="77777777" w:rsidR="000E4951" w:rsidRDefault="00ED7D89">
      <w:pPr>
        <w:tabs>
          <w:tab w:val="left" w:pos="0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DISPOSIÇÕES FINAIS </w:t>
      </w:r>
    </w:p>
    <w:p w14:paraId="7C1B1792" w14:textId="649A2C58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40. As alterações do Estatuto serão decididas em </w:t>
      </w:r>
      <w:bookmarkStart w:id="211" w:name="__DdeLink__1831_362142576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Assembleia Geral dos Sócios</w:t>
      </w:r>
      <w:ins w:id="212" w:author="Usuário do Microsoft Office" w:date="2019-03-23T13:11:00Z">
        <w:r w:rsidR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Seniores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del w:id="213" w:author="Usuário do Microsoft Office" w:date="2019-03-23T13:09:00Z"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Nominais</w:delText>
        </w:r>
        <w:bookmarkEnd w:id="211"/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 </w:t>
      </w:r>
      <w:del w:id="214" w:author="Usuário do Microsoft Office" w:date="2019-03-23T13:09:00Z"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unanimidade</w:delText>
        </w:r>
      </w:del>
      <w:ins w:id="215" w:author="Usuário do Microsoft Office" w:date="2019-03-23T13:09:00Z">
        <w:r w:rsidR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dois terços do quórum</w:t>
        </w:r>
      </w:ins>
      <w:ins w:id="216" w:author="Usuário do Microsoft Office" w:date="2019-03-23T13:11:00Z">
        <w:r w:rsidR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juntamente com a Assembleia Geral dos Socios Nominais, pelo mesmo quórum.</w:t>
        </w:r>
      </w:ins>
      <w:del w:id="217" w:author="Usuário do Microsoft Office" w:date="2019-03-23T13:11:00Z">
        <w:r w:rsidDel="00370050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.</w:delText>
        </w:r>
      </w:del>
    </w:p>
    <w:p w14:paraId="36643041" w14:textId="6BB1E412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§1º. Ao </w:t>
      </w:r>
      <w:del w:id="218" w:author="Usuário do Microsoft Office" w:date="2019-03-23T13:11:00Z">
        <w:r w:rsidDel="009141D6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sócio 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dissidente de deliberação social cabe, em prazo subsequente de 30 (trinta) dias da Assembleia Geral dos Sócios Nominais que promoveu a alteração, a manifestação de seu dissenso, com o exercício de seu direito de retirada.</w:t>
      </w:r>
    </w:p>
    <w:p w14:paraId="3C9BFCF6" w14:textId="6E3F626A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41. A exclusão de </w:t>
      </w:r>
      <w:ins w:id="219" w:author="Usuário do Microsoft Office" w:date="2019-03-23T13:13:00Z">
        <w:r w:rsidR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S</w:t>
        </w:r>
      </w:ins>
      <w:del w:id="220" w:author="Usuário do Microsoft Office" w:date="2019-03-23T13:13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s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ócio</w:t>
      </w:r>
      <w:ins w:id="221" w:author="Usuário do Microsoft Office" w:date="2019-03-23T13:12:00Z">
        <w:r w:rsidR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Nominal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pode ser deliberada por unanimidade em Assembleia Geral dos Sócios Nominais, desconsiderando o Sócio Nominal a ser retirado, mediante alteração do contrato social. O pedido de exclusão deve ser formalmente comunicado por escrito.</w:t>
      </w:r>
      <w:del w:id="222" w:author="Usuário do Microsoft Office" w:date="2019-03-23T13:13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. </w:delText>
        </w:r>
      </w:del>
    </w:p>
    <w:p w14:paraId="474450EB" w14:textId="611A1DEC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42. Os sócios que integram a sociedade </w:t>
      </w:r>
      <w:del w:id="223" w:author="Usuário do Microsoft Office" w:date="2019-03-23T13:14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>poderão particularmente advogar</w:delText>
        </w:r>
      </w:del>
      <w:ins w:id="224" w:author="Usuário do Microsoft Office" w:date="2019-03-23T13:14:00Z">
        <w:r w:rsidR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terão suas receitas independentes, portanto</w:t>
        </w:r>
      </w:ins>
      <w:del w:id="225" w:author="Usuário do Microsoft Office" w:date="2019-03-23T13:14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e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 honorários assim recebidos não reverterão a favor da mesma, constituindo-se Sociedade na Despesa.</w:t>
      </w:r>
    </w:p>
    <w:p w14:paraId="22E12243" w14:textId="5748B7D8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Art. 43. Todas as controvérsias decorrentes deste instrumento, bem como quaisquer violações de suas disposições, deverão ser amigavelmente solucionadas por meio de acordo entre as partes, de boa-fé, dentro do prazo máximo de 10 (dez) dias, mediante submissão da controvérsia ao representante legal da outra parte. Não havendo acordo, a parte interessada deverá solicitar que a controvérsia seja resolvida primeiramente por votação na Assembleia Geral dos Sócios</w:t>
      </w:r>
      <w:del w:id="226" w:author="Usuário do Microsoft Office" w:date="2019-03-23T13:15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 Nominais</w:delText>
        </w:r>
      </w:del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antes de socorrer-se ao judiciário. </w:t>
      </w:r>
    </w:p>
    <w:p w14:paraId="31EC247B" w14:textId="435653A9" w:rsidR="000E4951" w:rsidRDefault="00ED7D89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bookmarkStart w:id="227" w:name="__DdeLink__1536_316990027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44. </w:t>
      </w:r>
      <w:bookmarkEnd w:id="22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Fica eleito o foro da </w:t>
      </w:r>
      <w:del w:id="228" w:author="Usuário do Microsoft Office" w:date="2019-03-23T13:15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Comarca </w:delText>
        </w:r>
      </w:del>
      <w:ins w:id="229" w:author="Usuário do Microsoft Office" w:date="2019-03-23T13:15:00Z">
        <w:r w:rsidR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circunscrição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 Brasília, Distrito Federal, como o único competente para dirimir quaisquer controvérsias oriundas do presente estatuto social, com expressa renúncia de qualquer outro foro por mais privilegiado que seja, no presente e/ou no futuro.</w:t>
      </w:r>
    </w:p>
    <w:p w14:paraId="4B4048BE" w14:textId="4460F94C" w:rsidR="000E4951" w:rsidRDefault="00ED7D89">
      <w:pPr>
        <w:tabs>
          <w:tab w:val="left" w:pos="0"/>
        </w:tabs>
        <w:spacing w:after="120" w:line="360" w:lineRule="auto"/>
        <w:jc w:val="both"/>
        <w:rPr>
          <w:ins w:id="230" w:author="Usuário do Microsoft Office" w:date="2019-03-23T13:15:00Z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Art. 45. Este estatuto entra em vigência no dia 01 de </w:t>
      </w:r>
      <w:del w:id="231" w:author="Usuário do Microsoft Office" w:date="2019-03-23T13:14:00Z">
        <w:r w:rsidDel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delText xml:space="preserve">março </w:delText>
        </w:r>
      </w:del>
      <w:ins w:id="232" w:author="Usuário do Microsoft Office" w:date="2019-03-23T13:14:00Z">
        <w:r w:rsidR="008B0ECD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abril 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 2019.</w:t>
      </w:r>
    </w:p>
    <w:p w14:paraId="38C859FA" w14:textId="19F47588" w:rsidR="0050226B" w:rsidRDefault="0050226B" w:rsidP="0050226B">
      <w:pPr>
        <w:tabs>
          <w:tab w:val="left" w:pos="0"/>
        </w:tabs>
        <w:spacing w:after="120" w:line="360" w:lineRule="auto"/>
        <w:jc w:val="both"/>
        <w:rPr>
          <w:ins w:id="233" w:author="Usuário do Microsoft Office" w:date="2019-03-23T13:15:00Z"/>
          <w:rFonts w:ascii="Times New Roman" w:hAnsi="Times New Roman"/>
          <w:sz w:val="20"/>
          <w:szCs w:val="20"/>
        </w:rPr>
      </w:pPr>
      <w:ins w:id="234" w:author="Usuário do Microsoft Office" w:date="2019-03-23T13:15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Art. 40. Os casos omissos serão resolvi</w:t>
        </w:r>
      </w:ins>
      <w:ins w:id="235" w:author="Usuário do Microsoft Office" w:date="2019-03-23T13:16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d</w:t>
        </w:r>
      </w:ins>
      <w:ins w:id="236" w:author="Usuário do Microsoft Office" w:date="2019-03-23T13:15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os por deliberação </w:t>
        </w:r>
      </w:ins>
      <w:ins w:id="237" w:author="Usuário do Microsoft Office" w:date="2019-03-23T13:16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da maioria simples dos sócios</w:t>
        </w:r>
      </w:ins>
      <w:ins w:id="238" w:author="Usuário do Microsoft Office" w:date="2019-03-23T13:15:00Z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em Assembleia Geral dos Sócios Seniores</w:t>
        </w:r>
        <w:r w:rsidR="000D62CA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ins>
    </w:p>
    <w:p w14:paraId="47057E3A" w14:textId="77777777" w:rsidR="0050226B" w:rsidRDefault="0050226B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50226B">
      <w:headerReference w:type="default" r:id="rId7"/>
      <w:footerReference w:type="default" r:id="rId8"/>
      <w:pgSz w:w="11906" w:h="16838"/>
      <w:pgMar w:top="1180" w:right="1133" w:bottom="1276" w:left="1418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54524" w14:textId="77777777" w:rsidR="000255D8" w:rsidRDefault="000255D8">
      <w:pPr>
        <w:spacing w:after="0" w:line="240" w:lineRule="auto"/>
      </w:pPr>
      <w:r>
        <w:separator/>
      </w:r>
    </w:p>
  </w:endnote>
  <w:endnote w:type="continuationSeparator" w:id="0">
    <w:p w14:paraId="497A717F" w14:textId="77777777" w:rsidR="000255D8" w:rsidRDefault="0002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EC69" w14:textId="77777777" w:rsidR="000E4951" w:rsidRDefault="000E4951">
    <w:pPr>
      <w:spacing w:after="545" w:line="240" w:lineRule="auto"/>
      <w:jc w:val="center"/>
      <w:rPr>
        <w:rFonts w:ascii="Arial Narrow" w:eastAsia="Arial Narrow" w:hAnsi="Arial Narrow" w:cs="Arial Narrow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04122" w14:textId="77777777" w:rsidR="000255D8" w:rsidRDefault="000255D8">
      <w:pPr>
        <w:spacing w:after="0" w:line="240" w:lineRule="auto"/>
      </w:pPr>
      <w:r>
        <w:separator/>
      </w:r>
    </w:p>
  </w:footnote>
  <w:footnote w:type="continuationSeparator" w:id="0">
    <w:p w14:paraId="57B53BAE" w14:textId="77777777" w:rsidR="000255D8" w:rsidRDefault="0002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E5B14" w14:textId="77777777" w:rsidR="000E4951" w:rsidRDefault="00ED7D89">
    <w:pPr>
      <w:spacing w:before="426" w:after="0" w:line="240" w:lineRule="auto"/>
      <w:rPr>
        <w:color w:val="000000"/>
      </w:rPr>
    </w:pPr>
    <w:r>
      <w:rPr>
        <w:noProof/>
        <w:color w:val="000000"/>
        <w:lang w:eastAsia="pt-BR" w:bidi="ar-SA"/>
      </w:rPr>
      <w:drawing>
        <wp:anchor distT="0" distB="0" distL="0" distR="0" simplePos="0" relativeHeight="10" behindDoc="1" locked="0" layoutInCell="1" allowOverlap="1" wp14:anchorId="2D0F6FC0" wp14:editId="443EDF0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412240" cy="74612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do Microsoft Office">
    <w15:presenceInfo w15:providerId="None" w15:userId="Usuário do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60"/>
  <w:displayBackgroundShape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4951"/>
    <w:rsid w:val="000255D8"/>
    <w:rsid w:val="00067B65"/>
    <w:rsid w:val="00072841"/>
    <w:rsid w:val="000D62CA"/>
    <w:rsid w:val="000D66B1"/>
    <w:rsid w:val="000E4951"/>
    <w:rsid w:val="0014209D"/>
    <w:rsid w:val="001636ED"/>
    <w:rsid w:val="0023201F"/>
    <w:rsid w:val="002C459E"/>
    <w:rsid w:val="00317206"/>
    <w:rsid w:val="00370050"/>
    <w:rsid w:val="00385279"/>
    <w:rsid w:val="0044016A"/>
    <w:rsid w:val="004C4F82"/>
    <w:rsid w:val="004D2D8E"/>
    <w:rsid w:val="0050226B"/>
    <w:rsid w:val="0052215D"/>
    <w:rsid w:val="0057181E"/>
    <w:rsid w:val="005A69F3"/>
    <w:rsid w:val="006C3261"/>
    <w:rsid w:val="00793523"/>
    <w:rsid w:val="007F3ABC"/>
    <w:rsid w:val="00867FA5"/>
    <w:rsid w:val="008A4442"/>
    <w:rsid w:val="008B0ECD"/>
    <w:rsid w:val="008E0A76"/>
    <w:rsid w:val="009141D6"/>
    <w:rsid w:val="009C6EAF"/>
    <w:rsid w:val="00AA6988"/>
    <w:rsid w:val="00AB13FC"/>
    <w:rsid w:val="00AF40FA"/>
    <w:rsid w:val="00C07441"/>
    <w:rsid w:val="00C36D82"/>
    <w:rsid w:val="00DE7B6E"/>
    <w:rsid w:val="00E87828"/>
    <w:rsid w:val="00E90643"/>
    <w:rsid w:val="00ED7D89"/>
    <w:rsid w:val="00F422B3"/>
    <w:rsid w:val="00F95DBB"/>
    <w:rsid w:val="00F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8A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46">
    <w:name w:val="ListLabel 46"/>
    <w:qFormat/>
    <w:rPr>
      <w:rFonts w:ascii="Calibri" w:hAnsi="Calibri"/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2"/>
      <w:vertAlign w:val="baseline"/>
    </w:rPr>
  </w:style>
  <w:style w:type="character" w:customStyle="1" w:styleId="ListLabel48">
    <w:name w:val="ListLabel 48"/>
    <w:qFormat/>
    <w:rPr>
      <w:position w:val="0"/>
      <w:sz w:val="22"/>
      <w:vertAlign w:val="baseline"/>
    </w:rPr>
  </w:style>
  <w:style w:type="character" w:customStyle="1" w:styleId="ListLabel49">
    <w:name w:val="ListLabel 49"/>
    <w:qFormat/>
    <w:rPr>
      <w:position w:val="0"/>
      <w:sz w:val="22"/>
      <w:vertAlign w:val="baseline"/>
    </w:rPr>
  </w:style>
  <w:style w:type="character" w:customStyle="1" w:styleId="ListLabel50">
    <w:name w:val="ListLabel 50"/>
    <w:qFormat/>
    <w:rPr>
      <w:position w:val="0"/>
      <w:sz w:val="22"/>
      <w:vertAlign w:val="baseline"/>
    </w:rPr>
  </w:style>
  <w:style w:type="character" w:customStyle="1" w:styleId="ListLabel51">
    <w:name w:val="ListLabel 51"/>
    <w:qFormat/>
    <w:rPr>
      <w:position w:val="0"/>
      <w:sz w:val="22"/>
      <w:vertAlign w:val="baseline"/>
    </w:rPr>
  </w:style>
  <w:style w:type="character" w:customStyle="1" w:styleId="ListLabel52">
    <w:name w:val="ListLabel 52"/>
    <w:qFormat/>
    <w:rPr>
      <w:position w:val="0"/>
      <w:sz w:val="22"/>
      <w:vertAlign w:val="baseline"/>
    </w:rPr>
  </w:style>
  <w:style w:type="character" w:customStyle="1" w:styleId="ListLabel53">
    <w:name w:val="ListLabel 53"/>
    <w:qFormat/>
    <w:rPr>
      <w:position w:val="0"/>
      <w:sz w:val="22"/>
      <w:vertAlign w:val="baseline"/>
    </w:rPr>
  </w:style>
  <w:style w:type="character" w:customStyle="1" w:styleId="ListLabel54">
    <w:name w:val="ListLabel 54"/>
    <w:qFormat/>
    <w:rPr>
      <w:position w:val="0"/>
      <w:sz w:val="22"/>
      <w:vertAlign w:val="baselin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sz w:val="22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36ED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6ED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5BF3CB-3075-2A46-A315-3BD2A371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2947</Words>
  <Characters>15914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dc:description/>
  <cp:lastModifiedBy>Usuário do Microsoft Office</cp:lastModifiedBy>
  <cp:revision>11</cp:revision>
  <dcterms:created xsi:type="dcterms:W3CDTF">2019-03-23T14:57:00Z</dcterms:created>
  <dcterms:modified xsi:type="dcterms:W3CDTF">2019-03-29T23:43:00Z</dcterms:modified>
  <dc:language>pt-BR</dc:language>
</cp:coreProperties>
</file>