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sdt>
        <w:sdtPr>
          <w:tag w:val="goog_rdk_1"/>
        </w:sdtPr>
        <w:sdtContent>
          <w:ins w:author="Lukas Pereira" w:id="0" w:date="2022-05-09T16:38:51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\\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Tablatura do minuto:  3:17 ao 5:22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E------------------------------------------------------------------------------------------------------------------------------------------------------------------------------------------------------------------//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A---3--5--9-------------------------------------------------------------------------------------------------------------------------------------------------------------------------------------------------------//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D-------------------3--5--9-------------------------------------------------------------------12--10------------------------------------------------------------------------------------------------------------//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G------------------------------------4--5--------5--7--9--10--12-------12--10--9-----------------------------------------------------------------------------------------------------------------------------//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B------------------------------------------------------------------------------------------------------------------------------------------------------------------------------------------------------------------//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E------------------------------------------------------------------------------------------------------------------------------------------------------------------------------------------------------------------//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Tablatura do minuto:  7:48 ao 8:37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E-------------------------------------------------------------------------------------------------------10--8-----------8--10--12---------------------------------------------------------------------------------//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A----3--5-----------------------------------------------------------------------------10--8--7---------------------------------------8--10--12------------------------------------------------------------------//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D-----------2--3--5----------------------------------------------------10--9--7-----------------------------------------------------------------------9--10-----------------------------------------------------//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G------------------------2--4--5---------5--7--9---------9--7----------------------------------------------------------------------------------------------------10--12----------------------------------------//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B---------------------------------------------------------------------------------------------------------------------------------------------------------------------------------9--10--12--14--16--17--------//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E------------------------------------------------------------------------------------------------------------------------------------------------------------------------------------------------------------------//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1907" w:w="16839" w:orient="landscape"/>
      <w:pgMar w:bottom="1134" w:top="1134" w:left="1134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0" w:default="1">
    <w:name w:val="Normal"/>
    <w:qFormat w:val="1"/>
  </w:style>
  <w:style w:type="paragraph" w:styleId="para1">
    <w:name w:val="heading 1"/>
    <w:basedOn w:val="para0"/>
    <w:next w:val="para0"/>
    <w:qFormat w:val="1"/>
    <w:pPr>
      <w:keepNext w:val="1"/>
      <w:keepLines w:val="1"/>
      <w:spacing w:after="60" w:before="240"/>
      <w:outlineLvl w:val="0"/>
    </w:pPr>
    <w:rPr>
      <w:rFonts w:ascii="Arial" w:cs="Arial" w:hAnsi="Arial"/>
      <w:b w:val="1"/>
      <w:bCs w:val="1"/>
      <w:sz w:val="36"/>
      <w:szCs w:val="36"/>
    </w:rPr>
  </w:style>
  <w:style w:type="paragraph" w:styleId="para2">
    <w:name w:val="heading 2"/>
    <w:basedOn w:val="para1"/>
    <w:next w:val="para0"/>
    <w:qFormat w:val="1"/>
    <w:pPr>
      <w:outlineLvl w:val="1"/>
    </w:pPr>
    <w:rPr>
      <w:sz w:val="32"/>
      <w:szCs w:val="32"/>
    </w:rPr>
  </w:style>
  <w:style w:type="paragraph" w:styleId="para3">
    <w:name w:val="heading 3"/>
    <w:basedOn w:val="para2"/>
    <w:next w:val="para0"/>
    <w:qFormat w:val="1"/>
    <w:pPr>
      <w:outlineLvl w:val="2"/>
    </w:pPr>
    <w:rPr>
      <w:sz w:val="28"/>
      <w:szCs w:val="28"/>
    </w:rPr>
  </w:style>
  <w:style w:type="character" w:styleId="char0" w:default="1">
    <w:name w:val="Default Paragraph Font"/>
  </w:style>
  <w:style w:type="table" w:styleId="TableNormal" w:default="1">
    <w:name w:val="Tabela normal"/>
    <w:uiPriority w:val="99"/>
    <w:semiHidden w:val="1"/>
    <w:unhideWhenUsed w:val="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aSnGNukd5H9K06Qo48w8vS4Lg==">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2020-06-08T23:03:40Z</dcterms:created>
</cp:coreProperties>
</file>